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1638"/>
        <w:gridCol w:w="1964"/>
        <w:gridCol w:w="8904"/>
      </w:tblGrid>
      <w:tr w:rsidR="00CE00B2" w:rsidRPr="00910B7B" w14:paraId="0009BC45" w14:textId="6CD607FC" w:rsidTr="00650C0E">
        <w:trPr>
          <w:jc w:val="center"/>
        </w:trPr>
        <w:tc>
          <w:tcPr>
            <w:tcW w:w="0" w:type="auto"/>
            <w:gridSpan w:val="4"/>
            <w:tcBorders>
              <w:top w:val="single" w:sz="4" w:space="0" w:color="auto"/>
              <w:bottom w:val="single" w:sz="4" w:space="0" w:color="auto"/>
            </w:tcBorders>
          </w:tcPr>
          <w:p w14:paraId="0485E138" w14:textId="6AF53B02" w:rsidR="007F6EFB" w:rsidRPr="00CE00B2" w:rsidRDefault="007F6EFB" w:rsidP="00F3068B">
            <w:pPr>
              <w:tabs>
                <w:tab w:val="left" w:pos="3200"/>
              </w:tabs>
              <w:rPr>
                <w:rFonts w:ascii="Times New Roman" w:hAnsi="Times New Roman" w:cs="Times New Roman"/>
                <w:color w:val="000000" w:themeColor="text1"/>
                <w:sz w:val="24"/>
                <w:szCs w:val="24"/>
                <w:lang w:val="en-GB"/>
              </w:rPr>
            </w:pPr>
            <w:r w:rsidRPr="00CE00B2">
              <w:rPr>
                <w:rFonts w:ascii="Times New Roman" w:hAnsi="Times New Roman" w:cs="Times New Roman"/>
                <w:b/>
                <w:bCs/>
                <w:color w:val="000000" w:themeColor="text1"/>
                <w:sz w:val="24"/>
                <w:szCs w:val="24"/>
                <w:lang w:val="en-GB"/>
              </w:rPr>
              <w:t>Table</w:t>
            </w:r>
            <w:r w:rsidR="001D5FE8" w:rsidRPr="00CE00B2">
              <w:rPr>
                <w:rFonts w:ascii="Times New Roman" w:hAnsi="Times New Roman" w:cs="Times New Roman"/>
                <w:b/>
                <w:bCs/>
                <w:color w:val="000000" w:themeColor="text1"/>
                <w:sz w:val="24"/>
                <w:szCs w:val="24"/>
                <w:lang w:val="en-GB"/>
              </w:rPr>
              <w:t>1</w:t>
            </w:r>
            <w:r w:rsidRPr="00CE00B2">
              <w:rPr>
                <w:rFonts w:ascii="Times New Roman" w:hAnsi="Times New Roman" w:cs="Times New Roman"/>
                <w:b/>
                <w:bCs/>
                <w:color w:val="000000" w:themeColor="text1"/>
                <w:sz w:val="24"/>
                <w:szCs w:val="24"/>
                <w:lang w:val="en-GB"/>
              </w:rPr>
              <w:t>.</w:t>
            </w:r>
            <w:r w:rsidRPr="00CE00B2">
              <w:rPr>
                <w:rFonts w:ascii="Times New Roman" w:hAnsi="Times New Roman" w:cs="Times New Roman"/>
                <w:color w:val="000000" w:themeColor="text1"/>
                <w:sz w:val="24"/>
                <w:szCs w:val="24"/>
                <w:lang w:val="en-GB"/>
              </w:rPr>
              <w:t xml:space="preserve"> Full-</w:t>
            </w:r>
            <w:r w:rsidR="00753712" w:rsidRPr="00CE00B2">
              <w:rPr>
                <w:rFonts w:ascii="Times New Roman" w:hAnsi="Times New Roman" w:cs="Times New Roman"/>
                <w:color w:val="000000" w:themeColor="text1"/>
                <w:sz w:val="24"/>
                <w:szCs w:val="24"/>
                <w:lang w:val="en-GB"/>
              </w:rPr>
              <w:t>texts</w:t>
            </w:r>
            <w:r w:rsidRPr="00CE00B2">
              <w:rPr>
                <w:rFonts w:ascii="Times New Roman" w:hAnsi="Times New Roman" w:cs="Times New Roman"/>
                <w:color w:val="000000" w:themeColor="text1"/>
                <w:sz w:val="24"/>
                <w:szCs w:val="24"/>
                <w:lang w:val="en-GB"/>
              </w:rPr>
              <w:t xml:space="preserve"> selected for the narrative review on the</w:t>
            </w:r>
            <w:r w:rsidR="000D560B" w:rsidRPr="00CE00B2">
              <w:rPr>
                <w:rFonts w:ascii="Times New Roman" w:hAnsi="Times New Roman" w:cs="Times New Roman"/>
                <w:color w:val="000000" w:themeColor="text1"/>
                <w:sz w:val="24"/>
                <w:szCs w:val="24"/>
                <w:lang w:val="en-GB"/>
              </w:rPr>
              <w:t xml:space="preserve"> applications of the</w:t>
            </w:r>
            <w:r w:rsidRPr="00CE00B2">
              <w:rPr>
                <w:rFonts w:ascii="Times New Roman" w:hAnsi="Times New Roman" w:cs="Times New Roman"/>
                <w:color w:val="000000" w:themeColor="text1"/>
                <w:sz w:val="24"/>
                <w:szCs w:val="24"/>
                <w:lang w:val="en-GB"/>
              </w:rPr>
              <w:t xml:space="preserve"> Mirror </w:t>
            </w:r>
            <w:r w:rsidR="000D560B" w:rsidRPr="00CE00B2">
              <w:rPr>
                <w:rFonts w:ascii="Times New Roman" w:hAnsi="Times New Roman" w:cs="Times New Roman"/>
                <w:color w:val="000000" w:themeColor="text1"/>
                <w:sz w:val="24"/>
                <w:szCs w:val="24"/>
                <w:lang w:val="en-GB"/>
              </w:rPr>
              <w:t xml:space="preserve">Paradigm. </w:t>
            </w:r>
          </w:p>
          <w:p w14:paraId="69FD39EB" w14:textId="48627741" w:rsidR="00F3068B" w:rsidRPr="00CE00B2" w:rsidRDefault="00F3068B" w:rsidP="00650C0E">
            <w:pPr>
              <w:tabs>
                <w:tab w:val="left" w:pos="3200"/>
              </w:tabs>
              <w:rPr>
                <w:rFonts w:ascii="Times New Roman" w:hAnsi="Times New Roman" w:cs="Times New Roman"/>
                <w:color w:val="000000" w:themeColor="text1"/>
                <w:sz w:val="24"/>
                <w:szCs w:val="24"/>
                <w:lang w:val="en-GB"/>
              </w:rPr>
            </w:pPr>
          </w:p>
        </w:tc>
      </w:tr>
      <w:tr w:rsidR="00CE00B2" w:rsidRPr="00CE00B2" w14:paraId="21E97D78" w14:textId="77777777" w:rsidTr="00650C0E">
        <w:trPr>
          <w:jc w:val="center"/>
        </w:trPr>
        <w:tc>
          <w:tcPr>
            <w:tcW w:w="0" w:type="auto"/>
            <w:tcBorders>
              <w:top w:val="single" w:sz="4" w:space="0" w:color="auto"/>
            </w:tcBorders>
          </w:tcPr>
          <w:p w14:paraId="6F35628C" w14:textId="39544A66" w:rsidR="00AB2533" w:rsidRPr="00CE00B2" w:rsidRDefault="00AB2533" w:rsidP="00650C0E">
            <w:pPr>
              <w:tabs>
                <w:tab w:val="left" w:pos="3200"/>
              </w:tabs>
              <w:rPr>
                <w:rFonts w:ascii="Times New Roman" w:hAnsi="Times New Roman" w:cs="Times New Roman"/>
                <w:color w:val="000000" w:themeColor="text1"/>
                <w:sz w:val="24"/>
                <w:szCs w:val="24"/>
              </w:rPr>
            </w:pPr>
            <w:proofErr w:type="spellStart"/>
            <w:r w:rsidRPr="00CE00B2">
              <w:rPr>
                <w:rFonts w:ascii="Times New Roman" w:hAnsi="Times New Roman" w:cs="Times New Roman"/>
                <w:b/>
                <w:bCs/>
                <w:color w:val="000000" w:themeColor="text1"/>
                <w:sz w:val="24"/>
                <w:szCs w:val="24"/>
              </w:rPr>
              <w:t>Authors</w:t>
            </w:r>
            <w:proofErr w:type="spellEnd"/>
            <w:r w:rsidRPr="00CE00B2">
              <w:rPr>
                <w:rFonts w:ascii="Times New Roman" w:hAnsi="Times New Roman" w:cs="Times New Roman"/>
                <w:b/>
                <w:bCs/>
                <w:color w:val="000000" w:themeColor="text1"/>
                <w:sz w:val="24"/>
                <w:szCs w:val="24"/>
              </w:rPr>
              <w:t xml:space="preserve"> (</w:t>
            </w:r>
            <w:proofErr w:type="spellStart"/>
            <w:r w:rsidRPr="00CE00B2">
              <w:rPr>
                <w:rFonts w:ascii="Times New Roman" w:hAnsi="Times New Roman" w:cs="Times New Roman"/>
                <w:b/>
                <w:bCs/>
                <w:color w:val="000000" w:themeColor="text1"/>
                <w:sz w:val="24"/>
                <w:szCs w:val="24"/>
              </w:rPr>
              <w:t>year</w:t>
            </w:r>
            <w:proofErr w:type="spellEnd"/>
            <w:r w:rsidRPr="00CE00B2">
              <w:rPr>
                <w:rFonts w:ascii="Times New Roman" w:hAnsi="Times New Roman" w:cs="Times New Roman"/>
                <w:b/>
                <w:bCs/>
                <w:color w:val="000000" w:themeColor="text1"/>
                <w:sz w:val="24"/>
                <w:szCs w:val="24"/>
              </w:rPr>
              <w:t>)</w:t>
            </w:r>
          </w:p>
        </w:tc>
        <w:tc>
          <w:tcPr>
            <w:tcW w:w="0" w:type="auto"/>
            <w:tcBorders>
              <w:top w:val="single" w:sz="4" w:space="0" w:color="auto"/>
            </w:tcBorders>
          </w:tcPr>
          <w:p w14:paraId="6E128C71" w14:textId="0483E7D6" w:rsidR="00AB2533" w:rsidRPr="00CE00B2" w:rsidRDefault="00AB2533" w:rsidP="00650C0E">
            <w:pPr>
              <w:tabs>
                <w:tab w:val="left" w:pos="3200"/>
              </w:tabs>
              <w:jc w:val="center"/>
              <w:rPr>
                <w:rFonts w:ascii="Times New Roman" w:hAnsi="Times New Roman" w:cs="Times New Roman"/>
                <w:color w:val="000000" w:themeColor="text1"/>
                <w:sz w:val="24"/>
                <w:szCs w:val="24"/>
              </w:rPr>
            </w:pPr>
            <w:r w:rsidRPr="00CE00B2">
              <w:rPr>
                <w:rFonts w:ascii="Times New Roman" w:hAnsi="Times New Roman" w:cs="Times New Roman"/>
                <w:b/>
                <w:bCs/>
                <w:color w:val="000000" w:themeColor="text1"/>
                <w:sz w:val="24"/>
                <w:szCs w:val="24"/>
                <w:lang w:val="en-GB"/>
              </w:rPr>
              <w:t>Type of document</w:t>
            </w:r>
          </w:p>
        </w:tc>
        <w:tc>
          <w:tcPr>
            <w:tcW w:w="0" w:type="auto"/>
            <w:tcBorders>
              <w:top w:val="single" w:sz="4" w:space="0" w:color="auto"/>
            </w:tcBorders>
          </w:tcPr>
          <w:p w14:paraId="58A2C75B" w14:textId="1FD2AEA9" w:rsidR="00AB2533" w:rsidRPr="00CE00B2" w:rsidRDefault="00AB2533" w:rsidP="00650C0E">
            <w:pPr>
              <w:tabs>
                <w:tab w:val="left" w:pos="3200"/>
              </w:tabs>
              <w:jc w:val="center"/>
              <w:rPr>
                <w:rFonts w:ascii="Times New Roman" w:hAnsi="Times New Roman" w:cs="Times New Roman"/>
                <w:color w:val="000000" w:themeColor="text1"/>
                <w:sz w:val="24"/>
                <w:szCs w:val="24"/>
                <w:lang w:val="en-GB"/>
              </w:rPr>
            </w:pPr>
            <w:r w:rsidRPr="00CE00B2">
              <w:rPr>
                <w:rFonts w:ascii="Times New Roman" w:hAnsi="Times New Roman" w:cs="Times New Roman"/>
                <w:b/>
                <w:bCs/>
                <w:color w:val="000000" w:themeColor="text1"/>
                <w:sz w:val="24"/>
                <w:szCs w:val="24"/>
                <w:lang w:val="en-GB"/>
              </w:rPr>
              <w:t xml:space="preserve">Other </w:t>
            </w:r>
            <w:r w:rsidRPr="00CE00B2">
              <w:rPr>
                <w:rFonts w:ascii="Times New Roman" w:hAnsi="Times New Roman" w:cs="Times New Roman"/>
                <w:b/>
                <w:bCs/>
                <w:color w:val="000000" w:themeColor="text1"/>
                <w:sz w:val="24"/>
                <w:szCs w:val="24"/>
                <w:lang w:val="en-GB"/>
              </w:rPr>
              <w:br/>
            </w:r>
            <w:proofErr w:type="spellStart"/>
            <w:r w:rsidRPr="00CE00B2">
              <w:rPr>
                <w:rFonts w:ascii="Times New Roman" w:hAnsi="Times New Roman" w:cs="Times New Roman"/>
                <w:b/>
                <w:bCs/>
                <w:color w:val="000000" w:themeColor="text1"/>
                <w:sz w:val="24"/>
                <w:szCs w:val="24"/>
                <w:lang w:val="en-GB"/>
              </w:rPr>
              <w:t>measures</w:t>
            </w:r>
            <w:r w:rsidRPr="00CE00B2">
              <w:rPr>
                <w:rFonts w:ascii="Times New Roman" w:hAnsi="Times New Roman" w:cs="Times New Roman"/>
                <w:b/>
                <w:bCs/>
                <w:color w:val="000000" w:themeColor="text1"/>
                <w:sz w:val="24"/>
                <w:szCs w:val="24"/>
                <w:vertAlign w:val="superscript"/>
                <w:lang w:val="en-GB"/>
              </w:rPr>
              <w:t>a</w:t>
            </w:r>
            <w:proofErr w:type="spellEnd"/>
          </w:p>
        </w:tc>
        <w:tc>
          <w:tcPr>
            <w:tcW w:w="0" w:type="auto"/>
            <w:tcBorders>
              <w:top w:val="single" w:sz="4" w:space="0" w:color="auto"/>
              <w:bottom w:val="single" w:sz="4" w:space="0" w:color="auto"/>
            </w:tcBorders>
          </w:tcPr>
          <w:p w14:paraId="2B878718" w14:textId="284BE56D" w:rsidR="00AB2533" w:rsidRPr="00CE00B2" w:rsidRDefault="00AB2533" w:rsidP="00F3068B">
            <w:pPr>
              <w:tabs>
                <w:tab w:val="left" w:pos="3200"/>
              </w:tabs>
              <w:jc w:val="center"/>
              <w:rPr>
                <w:rFonts w:ascii="Times New Roman" w:hAnsi="Times New Roman" w:cs="Times New Roman"/>
                <w:b/>
                <w:bCs/>
                <w:color w:val="000000" w:themeColor="text1"/>
                <w:sz w:val="24"/>
                <w:szCs w:val="24"/>
                <w:lang w:val="en-GB"/>
              </w:rPr>
            </w:pPr>
            <w:r w:rsidRPr="00CE00B2">
              <w:rPr>
                <w:rFonts w:ascii="Times New Roman" w:hAnsi="Times New Roman" w:cs="Times New Roman"/>
                <w:b/>
                <w:bCs/>
                <w:color w:val="000000" w:themeColor="text1"/>
                <w:sz w:val="24"/>
                <w:szCs w:val="24"/>
                <w:lang w:val="en-GB"/>
              </w:rPr>
              <w:t>Main</w:t>
            </w:r>
            <w:r w:rsidR="00E65D44" w:rsidRPr="00CE00B2">
              <w:rPr>
                <w:rFonts w:ascii="Times New Roman" w:hAnsi="Times New Roman" w:cs="Times New Roman"/>
                <w:b/>
                <w:bCs/>
                <w:color w:val="000000" w:themeColor="text1"/>
                <w:sz w:val="24"/>
                <w:szCs w:val="24"/>
                <w:lang w:val="en-GB"/>
              </w:rPr>
              <w:t xml:space="preserve"> </w:t>
            </w:r>
            <w:r w:rsidRPr="00CE00B2">
              <w:rPr>
                <w:rFonts w:ascii="Times New Roman" w:hAnsi="Times New Roman" w:cs="Times New Roman"/>
                <w:b/>
                <w:bCs/>
                <w:color w:val="000000" w:themeColor="text1"/>
                <w:sz w:val="24"/>
                <w:szCs w:val="24"/>
                <w:lang w:val="en-GB"/>
              </w:rPr>
              <w:t>results</w:t>
            </w:r>
          </w:p>
          <w:p w14:paraId="551EB400" w14:textId="77777777" w:rsidR="00F3068B" w:rsidRPr="00CE00B2" w:rsidRDefault="00F3068B" w:rsidP="00F3068B">
            <w:pPr>
              <w:tabs>
                <w:tab w:val="left" w:pos="3200"/>
              </w:tabs>
              <w:jc w:val="center"/>
              <w:rPr>
                <w:rFonts w:ascii="Times New Roman" w:hAnsi="Times New Roman" w:cs="Times New Roman"/>
                <w:b/>
                <w:bCs/>
                <w:color w:val="000000" w:themeColor="text1"/>
                <w:sz w:val="24"/>
                <w:szCs w:val="24"/>
                <w:lang w:val="en-GB"/>
              </w:rPr>
            </w:pPr>
          </w:p>
          <w:p w14:paraId="77C6D515" w14:textId="095676F8" w:rsidR="00F3068B" w:rsidRPr="00CE00B2" w:rsidRDefault="00F3068B" w:rsidP="00650C0E">
            <w:pPr>
              <w:tabs>
                <w:tab w:val="left" w:pos="3200"/>
              </w:tabs>
              <w:jc w:val="center"/>
              <w:rPr>
                <w:rFonts w:ascii="Times New Roman" w:hAnsi="Times New Roman" w:cs="Times New Roman"/>
                <w:bCs/>
                <w:color w:val="000000" w:themeColor="text1"/>
                <w:sz w:val="24"/>
                <w:szCs w:val="24"/>
                <w:lang w:val="en-GB"/>
              </w:rPr>
            </w:pPr>
          </w:p>
        </w:tc>
      </w:tr>
      <w:tr w:rsidR="00CE00B2" w:rsidRPr="00910B7B" w14:paraId="08DD215B" w14:textId="77777777" w:rsidTr="00650C0E">
        <w:trPr>
          <w:jc w:val="center"/>
        </w:trPr>
        <w:tc>
          <w:tcPr>
            <w:tcW w:w="0" w:type="auto"/>
            <w:tcBorders>
              <w:top w:val="single" w:sz="4" w:space="0" w:color="auto"/>
            </w:tcBorders>
          </w:tcPr>
          <w:p w14:paraId="146AFAE2" w14:textId="5088F484" w:rsidR="00650C0E" w:rsidRPr="00CE00B2" w:rsidRDefault="00CE00B2" w:rsidP="00F3068B">
            <w:pPr>
              <w:tabs>
                <w:tab w:val="left" w:pos="3200"/>
              </w:tabs>
              <w:rPr>
                <w:rFonts w:ascii="Times New Roman" w:hAnsi="Times New Roman" w:cs="Times New Roman"/>
                <w:color w:val="000000" w:themeColor="text1"/>
                <w:sz w:val="24"/>
                <w:szCs w:val="24"/>
              </w:rPr>
            </w:pPr>
            <w:r w:rsidRPr="00CE00B2">
              <w:rPr>
                <w:rFonts w:ascii="Times New Roman" w:hAnsi="Times New Roman" w:cs="Times New Roman"/>
                <w:color w:val="000000" w:themeColor="text1"/>
                <w:sz w:val="24"/>
                <w:szCs w:val="24"/>
              </w:rPr>
              <w:t>Author</w:t>
            </w:r>
          </w:p>
          <w:p w14:paraId="3A9FD6AE" w14:textId="3BB613DF" w:rsidR="007F6EFB" w:rsidRPr="00CE00B2" w:rsidRDefault="007F6EFB" w:rsidP="00650C0E">
            <w:pPr>
              <w:tabs>
                <w:tab w:val="left" w:pos="3200"/>
              </w:tabs>
              <w:rPr>
                <w:rFonts w:ascii="Times New Roman" w:hAnsi="Times New Roman" w:cs="Times New Roman"/>
                <w:color w:val="000000" w:themeColor="text1"/>
                <w:sz w:val="24"/>
                <w:szCs w:val="24"/>
              </w:rPr>
            </w:pPr>
            <w:r w:rsidRPr="00CE00B2">
              <w:rPr>
                <w:rFonts w:ascii="Times New Roman" w:hAnsi="Times New Roman" w:cs="Times New Roman"/>
                <w:color w:val="000000" w:themeColor="text1"/>
                <w:sz w:val="24"/>
                <w:szCs w:val="24"/>
              </w:rPr>
              <w:t>(20</w:t>
            </w:r>
            <w:r w:rsidR="00362A0B">
              <w:rPr>
                <w:rFonts w:ascii="Times New Roman" w:hAnsi="Times New Roman" w:cs="Times New Roman"/>
                <w:color w:val="000000" w:themeColor="text1"/>
                <w:sz w:val="24"/>
                <w:szCs w:val="24"/>
              </w:rPr>
              <w:t>21</w:t>
            </w:r>
            <w:r w:rsidR="001D7667">
              <w:rPr>
                <w:rFonts w:ascii="Times New Roman" w:hAnsi="Times New Roman" w:cs="Times New Roman"/>
                <w:color w:val="000000" w:themeColor="text1"/>
                <w:sz w:val="24"/>
                <w:szCs w:val="24"/>
              </w:rPr>
              <w:t>a</w:t>
            </w:r>
            <w:r w:rsidRPr="00CE00B2">
              <w:rPr>
                <w:rFonts w:ascii="Times New Roman" w:hAnsi="Times New Roman" w:cs="Times New Roman"/>
                <w:color w:val="000000" w:themeColor="text1"/>
                <w:sz w:val="24"/>
                <w:szCs w:val="24"/>
              </w:rPr>
              <w:t>)</w:t>
            </w:r>
          </w:p>
        </w:tc>
        <w:tc>
          <w:tcPr>
            <w:tcW w:w="0" w:type="auto"/>
            <w:tcBorders>
              <w:top w:val="single" w:sz="4" w:space="0" w:color="auto"/>
            </w:tcBorders>
          </w:tcPr>
          <w:p w14:paraId="20FBAD4D" w14:textId="6B6B1855" w:rsidR="007F6EFB" w:rsidRPr="00CE00B2" w:rsidRDefault="007F6EFB" w:rsidP="00650C0E">
            <w:pPr>
              <w:tabs>
                <w:tab w:val="left" w:pos="3200"/>
              </w:tabs>
              <w:jc w:val="center"/>
              <w:rPr>
                <w:rFonts w:ascii="Times New Roman" w:hAnsi="Times New Roman" w:cs="Times New Roman"/>
                <w:color w:val="000000" w:themeColor="text1"/>
                <w:sz w:val="24"/>
                <w:szCs w:val="24"/>
              </w:rPr>
            </w:pPr>
            <w:r w:rsidRPr="00CE00B2">
              <w:rPr>
                <w:rFonts w:ascii="Times New Roman" w:hAnsi="Times New Roman" w:cs="Times New Roman"/>
                <w:color w:val="000000" w:themeColor="text1"/>
                <w:sz w:val="24"/>
                <w:szCs w:val="24"/>
              </w:rPr>
              <w:t>Conference abstract</w:t>
            </w:r>
          </w:p>
        </w:tc>
        <w:tc>
          <w:tcPr>
            <w:tcW w:w="0" w:type="auto"/>
            <w:tcBorders>
              <w:top w:val="single" w:sz="4" w:space="0" w:color="auto"/>
            </w:tcBorders>
          </w:tcPr>
          <w:p w14:paraId="36994C41" w14:textId="70835E6F" w:rsidR="007F6EFB" w:rsidRPr="00CE00B2" w:rsidRDefault="007F6EFB" w:rsidP="00650C0E">
            <w:pPr>
              <w:tabs>
                <w:tab w:val="left" w:pos="3200"/>
              </w:tabs>
              <w:jc w:val="center"/>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 xml:space="preserve">BAS; </w:t>
            </w:r>
            <w:r w:rsidR="00AB2533" w:rsidRPr="00CE00B2">
              <w:rPr>
                <w:rFonts w:ascii="Times New Roman" w:hAnsi="Times New Roman" w:cs="Times New Roman"/>
                <w:color w:val="000000" w:themeColor="text1"/>
                <w:sz w:val="24"/>
                <w:szCs w:val="24"/>
                <w:lang w:val="en-GB"/>
              </w:rPr>
              <w:br/>
            </w:r>
            <w:r w:rsidRPr="00CE00B2">
              <w:rPr>
                <w:rFonts w:ascii="Times New Roman" w:hAnsi="Times New Roman" w:cs="Times New Roman"/>
                <w:color w:val="000000" w:themeColor="text1"/>
                <w:sz w:val="24"/>
                <w:szCs w:val="24"/>
                <w:lang w:val="en-GB"/>
              </w:rPr>
              <w:t>OBCS</w:t>
            </w:r>
          </w:p>
        </w:tc>
        <w:tc>
          <w:tcPr>
            <w:tcW w:w="0" w:type="auto"/>
            <w:tcBorders>
              <w:top w:val="single" w:sz="4" w:space="0" w:color="auto"/>
            </w:tcBorders>
          </w:tcPr>
          <w:p w14:paraId="0C866099" w14:textId="6ED4023C" w:rsidR="007F6EFB" w:rsidRPr="00CE00B2" w:rsidRDefault="007F6EFB" w:rsidP="00650C0E">
            <w:pPr>
              <w:tabs>
                <w:tab w:val="left" w:pos="3200"/>
              </w:tabs>
              <w:jc w:val="both"/>
              <w:rPr>
                <w:rFonts w:ascii="Times New Roman" w:hAnsi="Times New Roman" w:cs="Times New Roman"/>
                <w:bCs/>
                <w:color w:val="000000" w:themeColor="text1"/>
                <w:sz w:val="24"/>
                <w:szCs w:val="24"/>
                <w:lang w:val="en-GB"/>
              </w:rPr>
            </w:pPr>
            <w:r w:rsidRPr="00CE00B2">
              <w:rPr>
                <w:rFonts w:ascii="Times New Roman" w:hAnsi="Times New Roman" w:cs="Times New Roman"/>
                <w:bCs/>
                <w:color w:val="000000" w:themeColor="text1"/>
                <w:sz w:val="24"/>
                <w:szCs w:val="24"/>
                <w:lang w:val="en-GB"/>
              </w:rPr>
              <w:t>1) Strong positive correlation between body appreciation (BAS) and maternal representation (</w:t>
            </w:r>
            <w:r w:rsidRPr="00CE00B2">
              <w:rPr>
                <w:rFonts w:ascii="Times New Roman" w:hAnsi="Times New Roman" w:cs="Times New Roman"/>
                <w:bCs/>
                <w:i/>
                <w:iCs/>
                <w:color w:val="000000" w:themeColor="text1"/>
                <w:sz w:val="24"/>
                <w:szCs w:val="24"/>
                <w:lang w:val="en-GB"/>
              </w:rPr>
              <w:t xml:space="preserve">p </w:t>
            </w:r>
            <w:r w:rsidRPr="00CE00B2">
              <w:rPr>
                <w:rFonts w:ascii="Times New Roman" w:hAnsi="Times New Roman" w:cs="Times New Roman"/>
                <w:bCs/>
                <w:color w:val="000000" w:themeColor="text1"/>
                <w:sz w:val="24"/>
                <w:szCs w:val="24"/>
                <w:lang w:val="en-GB"/>
              </w:rPr>
              <w:t>= .024</w:t>
            </w:r>
            <w:r w:rsidRPr="00CE00B2">
              <w:rPr>
                <w:rFonts w:ascii="Times New Roman" w:hAnsi="Times New Roman" w:cs="Times New Roman"/>
                <w:bCs/>
                <w:i/>
                <w:iCs/>
                <w:color w:val="000000" w:themeColor="text1"/>
                <w:sz w:val="24"/>
                <w:szCs w:val="24"/>
                <w:lang w:val="en-GB"/>
              </w:rPr>
              <w:t>)</w:t>
            </w:r>
            <w:r w:rsidRPr="00CE00B2">
              <w:rPr>
                <w:rFonts w:ascii="Times New Roman" w:hAnsi="Times New Roman" w:cs="Times New Roman"/>
                <w:bCs/>
                <w:color w:val="000000" w:themeColor="text1"/>
                <w:sz w:val="24"/>
                <w:szCs w:val="24"/>
                <w:lang w:val="en-GB"/>
              </w:rPr>
              <w:t xml:space="preserve"> and paternal representation (</w:t>
            </w:r>
            <w:r w:rsidRPr="00CE00B2">
              <w:rPr>
                <w:rFonts w:ascii="Times New Roman" w:hAnsi="Times New Roman" w:cs="Times New Roman"/>
                <w:bCs/>
                <w:i/>
                <w:iCs/>
                <w:color w:val="000000" w:themeColor="text1"/>
                <w:sz w:val="24"/>
                <w:szCs w:val="24"/>
                <w:lang w:val="en-GB"/>
              </w:rPr>
              <w:t xml:space="preserve">p </w:t>
            </w:r>
            <w:r w:rsidRPr="00CE00B2">
              <w:rPr>
                <w:rFonts w:ascii="Times New Roman" w:hAnsi="Times New Roman" w:cs="Times New Roman"/>
                <w:bCs/>
                <w:color w:val="000000" w:themeColor="text1"/>
                <w:sz w:val="24"/>
                <w:szCs w:val="24"/>
                <w:lang w:val="en-GB"/>
              </w:rPr>
              <w:t>= .015);</w:t>
            </w:r>
          </w:p>
          <w:p w14:paraId="0B299CC1" w14:textId="3CC81DC1" w:rsidR="007F6EFB" w:rsidRPr="00CE00B2" w:rsidRDefault="007F6EFB" w:rsidP="00650C0E">
            <w:pPr>
              <w:tabs>
                <w:tab w:val="left" w:pos="3200"/>
              </w:tabs>
              <w:jc w:val="both"/>
              <w:rPr>
                <w:rFonts w:ascii="Times New Roman" w:hAnsi="Times New Roman" w:cs="Times New Roman"/>
                <w:bCs/>
                <w:color w:val="000000" w:themeColor="text1"/>
                <w:sz w:val="24"/>
                <w:szCs w:val="24"/>
                <w:lang w:val="en-GB"/>
              </w:rPr>
            </w:pPr>
            <w:r w:rsidRPr="00CE00B2">
              <w:rPr>
                <w:rFonts w:ascii="Times New Roman" w:hAnsi="Times New Roman" w:cs="Times New Roman"/>
                <w:bCs/>
                <w:color w:val="000000" w:themeColor="text1"/>
                <w:sz w:val="24"/>
                <w:szCs w:val="24"/>
                <w:lang w:val="en-GB"/>
              </w:rPr>
              <w:t>2) Small negative correlation between the body shame (OBCS) and embodied self-awareness (</w:t>
            </w:r>
            <w:r w:rsidRPr="00CE00B2">
              <w:rPr>
                <w:rFonts w:ascii="Times New Roman" w:hAnsi="Times New Roman" w:cs="Times New Roman"/>
                <w:bCs/>
                <w:i/>
                <w:iCs/>
                <w:color w:val="000000" w:themeColor="text1"/>
                <w:sz w:val="24"/>
                <w:szCs w:val="24"/>
                <w:lang w:val="en-GB"/>
              </w:rPr>
              <w:t>p</w:t>
            </w:r>
            <w:r w:rsidRPr="00CE00B2">
              <w:rPr>
                <w:rFonts w:ascii="Times New Roman" w:hAnsi="Times New Roman" w:cs="Times New Roman"/>
                <w:bCs/>
                <w:color w:val="000000" w:themeColor="text1"/>
                <w:sz w:val="24"/>
                <w:szCs w:val="24"/>
                <w:lang w:val="en-GB"/>
              </w:rPr>
              <w:t xml:space="preserve"> = .049) and postural holding (</w:t>
            </w:r>
            <w:r w:rsidRPr="00CE00B2">
              <w:rPr>
                <w:rFonts w:ascii="Times New Roman" w:hAnsi="Times New Roman" w:cs="Times New Roman"/>
                <w:bCs/>
                <w:i/>
                <w:iCs/>
                <w:color w:val="000000" w:themeColor="text1"/>
                <w:sz w:val="24"/>
                <w:szCs w:val="24"/>
                <w:lang w:val="en-GB"/>
              </w:rPr>
              <w:t xml:space="preserve">p </w:t>
            </w:r>
            <w:r w:rsidRPr="00CE00B2">
              <w:rPr>
                <w:rFonts w:ascii="Times New Roman" w:hAnsi="Times New Roman" w:cs="Times New Roman"/>
                <w:bCs/>
                <w:color w:val="000000" w:themeColor="text1"/>
                <w:sz w:val="24"/>
                <w:szCs w:val="24"/>
                <w:lang w:val="en-GB"/>
              </w:rPr>
              <w:t>=</w:t>
            </w:r>
            <w:r w:rsidR="00E65D44" w:rsidRPr="00CE00B2">
              <w:rPr>
                <w:rFonts w:ascii="Times New Roman" w:hAnsi="Times New Roman" w:cs="Times New Roman"/>
                <w:bCs/>
                <w:color w:val="000000" w:themeColor="text1"/>
                <w:sz w:val="24"/>
                <w:szCs w:val="24"/>
                <w:lang w:val="en-GB"/>
              </w:rPr>
              <w:t xml:space="preserve"> </w:t>
            </w:r>
            <w:r w:rsidRPr="00CE00B2">
              <w:rPr>
                <w:rFonts w:ascii="Times New Roman" w:hAnsi="Times New Roman" w:cs="Times New Roman"/>
                <w:bCs/>
                <w:color w:val="000000" w:themeColor="text1"/>
                <w:sz w:val="24"/>
                <w:szCs w:val="24"/>
                <w:lang w:val="en-GB"/>
              </w:rPr>
              <w:t>.048);</w:t>
            </w:r>
          </w:p>
          <w:p w14:paraId="485750FD" w14:textId="706AA3AA" w:rsidR="007F6EFB" w:rsidRPr="00CE00B2" w:rsidRDefault="007F6EFB" w:rsidP="00F3068B">
            <w:pPr>
              <w:tabs>
                <w:tab w:val="left" w:pos="3200"/>
              </w:tabs>
              <w:jc w:val="both"/>
              <w:rPr>
                <w:rFonts w:ascii="Times New Roman" w:hAnsi="Times New Roman" w:cs="Times New Roman"/>
                <w:bCs/>
                <w:color w:val="000000" w:themeColor="text1"/>
                <w:sz w:val="24"/>
                <w:szCs w:val="24"/>
                <w:lang w:val="en-GB"/>
              </w:rPr>
            </w:pPr>
            <w:r w:rsidRPr="00CE00B2">
              <w:rPr>
                <w:rFonts w:ascii="Times New Roman" w:hAnsi="Times New Roman" w:cs="Times New Roman"/>
                <w:bCs/>
                <w:color w:val="000000" w:themeColor="text1"/>
                <w:sz w:val="24"/>
                <w:szCs w:val="24"/>
                <w:lang w:val="en-GB"/>
              </w:rPr>
              <w:t>3) Negative correlation between body surveillance (OBCS) and self-acceptance was observed (</w:t>
            </w:r>
            <w:r w:rsidRPr="00CE00B2">
              <w:rPr>
                <w:rFonts w:ascii="Times New Roman" w:hAnsi="Times New Roman" w:cs="Times New Roman"/>
                <w:bCs/>
                <w:i/>
                <w:iCs/>
                <w:color w:val="000000" w:themeColor="text1"/>
                <w:sz w:val="24"/>
                <w:szCs w:val="24"/>
                <w:lang w:val="en-GB"/>
              </w:rPr>
              <w:t>p</w:t>
            </w:r>
            <w:r w:rsidRPr="00CE00B2">
              <w:rPr>
                <w:rFonts w:ascii="Times New Roman" w:hAnsi="Times New Roman" w:cs="Times New Roman"/>
                <w:bCs/>
                <w:color w:val="000000" w:themeColor="text1"/>
                <w:sz w:val="24"/>
                <w:szCs w:val="24"/>
                <w:lang w:val="en-GB"/>
              </w:rPr>
              <w:t xml:space="preserve"> = .048)</w:t>
            </w:r>
            <w:r w:rsidR="00F3068B" w:rsidRPr="00CE00B2">
              <w:rPr>
                <w:rFonts w:ascii="Times New Roman" w:hAnsi="Times New Roman" w:cs="Times New Roman"/>
                <w:bCs/>
                <w:color w:val="000000" w:themeColor="text1"/>
                <w:sz w:val="24"/>
                <w:szCs w:val="24"/>
                <w:lang w:val="en-GB"/>
              </w:rPr>
              <w:t>.</w:t>
            </w:r>
          </w:p>
          <w:p w14:paraId="320F1D20" w14:textId="014ED53E" w:rsidR="00F3068B" w:rsidRPr="00CE00B2" w:rsidRDefault="00F3068B" w:rsidP="00650C0E">
            <w:pPr>
              <w:tabs>
                <w:tab w:val="left" w:pos="3200"/>
              </w:tabs>
              <w:jc w:val="both"/>
              <w:rPr>
                <w:rFonts w:ascii="Times New Roman" w:hAnsi="Times New Roman" w:cs="Times New Roman"/>
                <w:color w:val="000000" w:themeColor="text1"/>
                <w:sz w:val="24"/>
                <w:szCs w:val="24"/>
                <w:lang w:val="en-GB"/>
              </w:rPr>
            </w:pPr>
          </w:p>
        </w:tc>
      </w:tr>
      <w:tr w:rsidR="00CE00B2" w:rsidRPr="00910B7B" w14:paraId="40CA3F1E" w14:textId="77777777" w:rsidTr="00650C0E">
        <w:trPr>
          <w:jc w:val="center"/>
        </w:trPr>
        <w:tc>
          <w:tcPr>
            <w:tcW w:w="0" w:type="auto"/>
          </w:tcPr>
          <w:p w14:paraId="29D0E596" w14:textId="4E4C8087" w:rsidR="007F6EFB" w:rsidRPr="00CE00B2" w:rsidRDefault="007F6EFB" w:rsidP="00650C0E">
            <w:pPr>
              <w:tabs>
                <w:tab w:val="left" w:pos="3200"/>
              </w:tabs>
              <w:rPr>
                <w:rFonts w:ascii="Times New Roman" w:hAnsi="Times New Roman" w:cs="Times New Roman"/>
                <w:color w:val="000000" w:themeColor="text1"/>
                <w:sz w:val="24"/>
                <w:szCs w:val="24"/>
              </w:rPr>
            </w:pPr>
            <w:proofErr w:type="spellStart"/>
            <w:r w:rsidRPr="00CE00B2">
              <w:rPr>
                <w:rFonts w:ascii="Times New Roman" w:hAnsi="Times New Roman" w:cs="Times New Roman"/>
                <w:color w:val="000000" w:themeColor="text1"/>
                <w:sz w:val="24"/>
                <w:szCs w:val="24"/>
              </w:rPr>
              <w:t>Buhl</w:t>
            </w:r>
            <w:proofErr w:type="spellEnd"/>
            <w:r w:rsidRPr="00CE00B2">
              <w:rPr>
                <w:rFonts w:ascii="Times New Roman" w:hAnsi="Times New Roman" w:cs="Times New Roman"/>
                <w:color w:val="000000" w:themeColor="text1"/>
                <w:sz w:val="24"/>
                <w:szCs w:val="24"/>
              </w:rPr>
              <w:t>-Nielsen (</w:t>
            </w:r>
            <w:r w:rsidR="008C5598" w:rsidRPr="00CE00B2">
              <w:rPr>
                <w:rFonts w:ascii="Times New Roman" w:hAnsi="Times New Roman" w:cs="Times New Roman"/>
                <w:color w:val="000000" w:themeColor="text1"/>
                <w:sz w:val="24"/>
                <w:szCs w:val="24"/>
              </w:rPr>
              <w:t>2017</w:t>
            </w:r>
            <w:r w:rsidRPr="00CE00B2">
              <w:rPr>
                <w:rFonts w:ascii="Times New Roman" w:hAnsi="Times New Roman" w:cs="Times New Roman"/>
                <w:color w:val="000000" w:themeColor="text1"/>
                <w:sz w:val="24"/>
                <w:szCs w:val="24"/>
              </w:rPr>
              <w:t>)</w:t>
            </w:r>
          </w:p>
        </w:tc>
        <w:tc>
          <w:tcPr>
            <w:tcW w:w="0" w:type="auto"/>
          </w:tcPr>
          <w:p w14:paraId="4E047692" w14:textId="157474AB" w:rsidR="007F6EFB" w:rsidRPr="00CE00B2" w:rsidRDefault="00801BF4" w:rsidP="00650C0E">
            <w:pPr>
              <w:tabs>
                <w:tab w:val="left" w:pos="3200"/>
              </w:tabs>
              <w:jc w:val="center"/>
              <w:rPr>
                <w:rFonts w:ascii="Times New Roman" w:hAnsi="Times New Roman" w:cs="Times New Roman"/>
                <w:color w:val="000000" w:themeColor="text1"/>
                <w:sz w:val="24"/>
                <w:szCs w:val="24"/>
              </w:rPr>
            </w:pPr>
            <w:proofErr w:type="spellStart"/>
            <w:r w:rsidRPr="00CE00B2">
              <w:rPr>
                <w:rFonts w:ascii="Times New Roman" w:hAnsi="Times New Roman" w:cs="Times New Roman"/>
                <w:color w:val="000000" w:themeColor="text1"/>
                <w:sz w:val="24"/>
                <w:szCs w:val="24"/>
              </w:rPr>
              <w:t>Article</w:t>
            </w:r>
            <w:proofErr w:type="spellEnd"/>
            <w:r w:rsidRPr="00CE00B2">
              <w:rPr>
                <w:rFonts w:ascii="Times New Roman" w:hAnsi="Times New Roman" w:cs="Times New Roman"/>
                <w:color w:val="000000" w:themeColor="text1"/>
                <w:sz w:val="24"/>
                <w:szCs w:val="24"/>
              </w:rPr>
              <w:t xml:space="preserve"> (c</w:t>
            </w:r>
            <w:r w:rsidR="008C5598" w:rsidRPr="00CE00B2">
              <w:rPr>
                <w:rFonts w:ascii="Times New Roman" w:hAnsi="Times New Roman" w:cs="Times New Roman"/>
                <w:color w:val="000000" w:themeColor="text1"/>
                <w:sz w:val="24"/>
                <w:szCs w:val="24"/>
              </w:rPr>
              <w:t>ase</w:t>
            </w:r>
            <w:r w:rsidRPr="00CE00B2">
              <w:rPr>
                <w:rFonts w:ascii="Times New Roman" w:hAnsi="Times New Roman" w:cs="Times New Roman"/>
                <w:color w:val="000000" w:themeColor="text1"/>
                <w:sz w:val="24"/>
                <w:szCs w:val="24"/>
              </w:rPr>
              <w:t>-</w:t>
            </w:r>
            <w:r w:rsidR="008C5598" w:rsidRPr="00CE00B2">
              <w:rPr>
                <w:rFonts w:ascii="Times New Roman" w:hAnsi="Times New Roman" w:cs="Times New Roman"/>
                <w:color w:val="000000" w:themeColor="text1"/>
                <w:sz w:val="24"/>
                <w:szCs w:val="24"/>
              </w:rPr>
              <w:t>study</w:t>
            </w:r>
            <w:r w:rsidRPr="00CE00B2">
              <w:rPr>
                <w:rFonts w:ascii="Times New Roman" w:hAnsi="Times New Roman" w:cs="Times New Roman"/>
                <w:color w:val="000000" w:themeColor="text1"/>
                <w:sz w:val="24"/>
                <w:szCs w:val="24"/>
              </w:rPr>
              <w:t>)</w:t>
            </w:r>
          </w:p>
        </w:tc>
        <w:tc>
          <w:tcPr>
            <w:tcW w:w="0" w:type="auto"/>
          </w:tcPr>
          <w:p w14:paraId="5704A066" w14:textId="599C1270" w:rsidR="007F6EFB" w:rsidRPr="00CE00B2" w:rsidRDefault="00283833" w:rsidP="00650C0E">
            <w:pPr>
              <w:tabs>
                <w:tab w:val="left" w:pos="3200"/>
              </w:tabs>
              <w:jc w:val="center"/>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NA</w:t>
            </w:r>
          </w:p>
        </w:tc>
        <w:tc>
          <w:tcPr>
            <w:tcW w:w="0" w:type="auto"/>
          </w:tcPr>
          <w:p w14:paraId="4BACCE8D" w14:textId="49D9579D" w:rsidR="007F6EFB" w:rsidRPr="00CE00B2" w:rsidRDefault="0043267A" w:rsidP="00650C0E">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 xml:space="preserve">1) </w:t>
            </w:r>
            <w:r w:rsidR="00AB2533" w:rsidRPr="00CE00B2">
              <w:rPr>
                <w:rFonts w:ascii="Times New Roman" w:hAnsi="Times New Roman" w:cs="Times New Roman"/>
                <w:color w:val="000000" w:themeColor="text1"/>
                <w:sz w:val="24"/>
                <w:szCs w:val="24"/>
                <w:lang w:val="en-GB"/>
              </w:rPr>
              <w:t xml:space="preserve">Non-clinical participants </w:t>
            </w:r>
            <w:r w:rsidRPr="00CE00B2">
              <w:rPr>
                <w:rFonts w:ascii="Times New Roman" w:hAnsi="Times New Roman" w:cs="Times New Roman"/>
                <w:color w:val="000000" w:themeColor="text1"/>
                <w:sz w:val="24"/>
                <w:szCs w:val="24"/>
                <w:lang w:val="en-GB"/>
              </w:rPr>
              <w:t>showed verbally and non</w:t>
            </w:r>
            <w:r w:rsidR="00801BF4" w:rsidRPr="00CE00B2">
              <w:rPr>
                <w:rFonts w:ascii="Times New Roman" w:hAnsi="Times New Roman" w:cs="Times New Roman"/>
                <w:color w:val="000000" w:themeColor="text1"/>
                <w:sz w:val="24"/>
                <w:szCs w:val="24"/>
                <w:lang w:val="en-GB"/>
              </w:rPr>
              <w:t>-</w:t>
            </w:r>
            <w:r w:rsidRPr="00CE00B2">
              <w:rPr>
                <w:rFonts w:ascii="Times New Roman" w:hAnsi="Times New Roman" w:cs="Times New Roman"/>
                <w:color w:val="000000" w:themeColor="text1"/>
                <w:sz w:val="24"/>
                <w:szCs w:val="24"/>
                <w:lang w:val="en-GB"/>
              </w:rPr>
              <w:t xml:space="preserve">verbal satisfaction about </w:t>
            </w:r>
            <w:r w:rsidR="00237003" w:rsidRPr="00CE00B2">
              <w:rPr>
                <w:rFonts w:ascii="Times New Roman" w:hAnsi="Times New Roman" w:cs="Times New Roman"/>
                <w:color w:val="000000" w:themeColor="text1"/>
                <w:sz w:val="24"/>
                <w:szCs w:val="24"/>
                <w:lang w:val="en-GB"/>
              </w:rPr>
              <w:t>themselves</w:t>
            </w:r>
            <w:r w:rsidR="00801BF4" w:rsidRPr="00CE00B2">
              <w:rPr>
                <w:rFonts w:ascii="Times New Roman" w:hAnsi="Times New Roman" w:cs="Times New Roman"/>
                <w:color w:val="000000" w:themeColor="text1"/>
                <w:sz w:val="24"/>
                <w:szCs w:val="24"/>
                <w:lang w:val="en-GB"/>
              </w:rPr>
              <w:t xml:space="preserve"> (</w:t>
            </w:r>
            <w:r w:rsidRPr="00CE00B2">
              <w:rPr>
                <w:rFonts w:ascii="Times New Roman" w:hAnsi="Times New Roman" w:cs="Times New Roman"/>
                <w:color w:val="000000" w:themeColor="text1"/>
                <w:sz w:val="24"/>
                <w:szCs w:val="24"/>
                <w:lang w:val="en-GB"/>
              </w:rPr>
              <w:t>normal prosody of speech, authenticity in the answers provided, with no indication of tension or negative emotions, harmonicity in the movements, ability to initiate and maintain the gaze at the image reflected in the mirror</w:t>
            </w:r>
            <w:r w:rsidR="00801BF4" w:rsidRPr="00CE00B2">
              <w:rPr>
                <w:rFonts w:ascii="Times New Roman" w:hAnsi="Times New Roman" w:cs="Times New Roman"/>
                <w:color w:val="000000" w:themeColor="text1"/>
                <w:sz w:val="24"/>
                <w:szCs w:val="24"/>
                <w:lang w:val="en-GB"/>
              </w:rPr>
              <w:t>)</w:t>
            </w:r>
            <w:r w:rsidRPr="00CE00B2">
              <w:rPr>
                <w:rFonts w:ascii="Times New Roman" w:hAnsi="Times New Roman" w:cs="Times New Roman"/>
                <w:color w:val="000000" w:themeColor="text1"/>
                <w:sz w:val="24"/>
                <w:szCs w:val="24"/>
                <w:lang w:val="en-GB"/>
              </w:rPr>
              <w:t>;</w:t>
            </w:r>
          </w:p>
          <w:p w14:paraId="7721D5C8" w14:textId="7D2BE68A" w:rsidR="0043267A" w:rsidRPr="00CE00B2" w:rsidRDefault="0043267A" w:rsidP="00F3068B">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 xml:space="preserve">2) </w:t>
            </w:r>
            <w:r w:rsidR="00801BF4" w:rsidRPr="00CE00B2">
              <w:rPr>
                <w:rFonts w:ascii="Times New Roman" w:hAnsi="Times New Roman" w:cs="Times New Roman"/>
                <w:color w:val="000000" w:themeColor="text1"/>
                <w:sz w:val="24"/>
                <w:szCs w:val="24"/>
                <w:lang w:val="en-GB"/>
              </w:rPr>
              <w:t xml:space="preserve">Clinical participants </w:t>
            </w:r>
            <w:r w:rsidR="00934936" w:rsidRPr="00CE00B2">
              <w:rPr>
                <w:rFonts w:ascii="Times New Roman" w:hAnsi="Times New Roman" w:cs="Times New Roman"/>
                <w:color w:val="000000" w:themeColor="text1"/>
                <w:sz w:val="24"/>
                <w:szCs w:val="24"/>
                <w:lang w:val="en-GB"/>
              </w:rPr>
              <w:t xml:space="preserve">with a personality disorder showed both non-verbal and verbal signs of tension, anxiety, inability to keep looking in the mirror, low tone of voice, frequent freezing reactions, verbal expressions of bodily dissatisfaction and difficulty in recognizing </w:t>
            </w:r>
            <w:r w:rsidR="006E7EB5" w:rsidRPr="00CE00B2">
              <w:rPr>
                <w:rFonts w:ascii="Times New Roman" w:hAnsi="Times New Roman" w:cs="Times New Roman"/>
                <w:color w:val="000000" w:themeColor="text1"/>
                <w:sz w:val="24"/>
                <w:szCs w:val="24"/>
                <w:lang w:val="en-GB"/>
              </w:rPr>
              <w:t>themselves</w:t>
            </w:r>
            <w:r w:rsidR="00801BF4" w:rsidRPr="00CE00B2">
              <w:rPr>
                <w:rFonts w:ascii="Times New Roman" w:hAnsi="Times New Roman" w:cs="Times New Roman"/>
                <w:color w:val="000000" w:themeColor="text1"/>
                <w:sz w:val="24"/>
                <w:szCs w:val="24"/>
                <w:lang w:val="en-GB"/>
              </w:rPr>
              <w:t xml:space="preserve"> </w:t>
            </w:r>
            <w:r w:rsidR="00934936" w:rsidRPr="00CE00B2">
              <w:rPr>
                <w:rFonts w:ascii="Times New Roman" w:hAnsi="Times New Roman" w:cs="Times New Roman"/>
                <w:color w:val="000000" w:themeColor="text1"/>
                <w:sz w:val="24"/>
                <w:szCs w:val="24"/>
                <w:lang w:val="en-GB"/>
              </w:rPr>
              <w:t>in the reflected image.</w:t>
            </w:r>
          </w:p>
          <w:p w14:paraId="678A5420" w14:textId="58CACCDB" w:rsidR="00F3068B" w:rsidRPr="00CE00B2" w:rsidRDefault="00F3068B" w:rsidP="00650C0E">
            <w:pPr>
              <w:tabs>
                <w:tab w:val="left" w:pos="3200"/>
              </w:tabs>
              <w:jc w:val="both"/>
              <w:rPr>
                <w:rFonts w:ascii="Times New Roman" w:hAnsi="Times New Roman" w:cs="Times New Roman"/>
                <w:color w:val="000000" w:themeColor="text1"/>
                <w:sz w:val="24"/>
                <w:szCs w:val="24"/>
                <w:lang w:val="en-GB"/>
              </w:rPr>
            </w:pPr>
          </w:p>
        </w:tc>
      </w:tr>
      <w:tr w:rsidR="00CE00B2" w:rsidRPr="00910B7B" w14:paraId="22D2D365" w14:textId="77777777" w:rsidTr="00650C0E">
        <w:trPr>
          <w:jc w:val="center"/>
        </w:trPr>
        <w:tc>
          <w:tcPr>
            <w:tcW w:w="0" w:type="auto"/>
          </w:tcPr>
          <w:p w14:paraId="1C66F4A6" w14:textId="20B811B0" w:rsidR="00801BF4" w:rsidRPr="00CE00B2" w:rsidRDefault="00801BF4" w:rsidP="00650C0E">
            <w:pPr>
              <w:tabs>
                <w:tab w:val="left" w:pos="3200"/>
              </w:tabs>
              <w:rPr>
                <w:rFonts w:ascii="Times New Roman" w:hAnsi="Times New Roman" w:cs="Times New Roman"/>
                <w:color w:val="000000" w:themeColor="text1"/>
                <w:sz w:val="24"/>
                <w:szCs w:val="24"/>
              </w:rPr>
            </w:pPr>
            <w:proofErr w:type="spellStart"/>
            <w:r w:rsidRPr="00CE00B2">
              <w:rPr>
                <w:rFonts w:ascii="Times New Roman" w:hAnsi="Times New Roman" w:cs="Times New Roman"/>
                <w:color w:val="000000" w:themeColor="text1"/>
                <w:sz w:val="24"/>
                <w:szCs w:val="24"/>
              </w:rPr>
              <w:t>Buhl</w:t>
            </w:r>
            <w:proofErr w:type="spellEnd"/>
            <w:r w:rsidRPr="00CE00B2">
              <w:rPr>
                <w:rFonts w:ascii="Times New Roman" w:hAnsi="Times New Roman" w:cs="Times New Roman"/>
                <w:color w:val="000000" w:themeColor="text1"/>
                <w:sz w:val="24"/>
                <w:szCs w:val="24"/>
              </w:rPr>
              <w:t xml:space="preserve">-Nielsen &amp; </w:t>
            </w:r>
            <w:proofErr w:type="spellStart"/>
            <w:r w:rsidRPr="00CE00B2">
              <w:rPr>
                <w:rFonts w:ascii="Times New Roman" w:hAnsi="Times New Roman" w:cs="Times New Roman"/>
                <w:color w:val="000000" w:themeColor="text1"/>
                <w:sz w:val="24"/>
                <w:szCs w:val="24"/>
              </w:rPr>
              <w:t>Kernberg</w:t>
            </w:r>
            <w:proofErr w:type="spellEnd"/>
            <w:r w:rsidRPr="00CE00B2">
              <w:rPr>
                <w:rFonts w:ascii="Times New Roman" w:hAnsi="Times New Roman" w:cs="Times New Roman"/>
                <w:color w:val="000000" w:themeColor="text1"/>
                <w:sz w:val="24"/>
                <w:szCs w:val="24"/>
              </w:rPr>
              <w:t xml:space="preserve"> (2015)</w:t>
            </w:r>
          </w:p>
        </w:tc>
        <w:tc>
          <w:tcPr>
            <w:tcW w:w="0" w:type="auto"/>
          </w:tcPr>
          <w:p w14:paraId="34C44FC2" w14:textId="1FF4605C" w:rsidR="00801BF4" w:rsidRPr="00CE00B2" w:rsidRDefault="00801BF4" w:rsidP="00650C0E">
            <w:pPr>
              <w:tabs>
                <w:tab w:val="left" w:pos="3200"/>
              </w:tabs>
              <w:jc w:val="center"/>
              <w:rPr>
                <w:rFonts w:ascii="Times New Roman" w:hAnsi="Times New Roman" w:cs="Times New Roman"/>
                <w:color w:val="000000" w:themeColor="text1"/>
                <w:sz w:val="24"/>
                <w:szCs w:val="24"/>
              </w:rPr>
            </w:pPr>
            <w:r w:rsidRPr="00CE00B2">
              <w:rPr>
                <w:rFonts w:ascii="Times New Roman" w:hAnsi="Times New Roman" w:cs="Times New Roman"/>
                <w:color w:val="000000" w:themeColor="text1"/>
                <w:sz w:val="24"/>
                <w:szCs w:val="24"/>
              </w:rPr>
              <w:t>Conference abstract</w:t>
            </w:r>
          </w:p>
        </w:tc>
        <w:tc>
          <w:tcPr>
            <w:tcW w:w="0" w:type="auto"/>
          </w:tcPr>
          <w:p w14:paraId="6A349BF1" w14:textId="7D217DA3" w:rsidR="00801BF4" w:rsidRPr="00CE00B2" w:rsidRDefault="00801BF4" w:rsidP="00650C0E">
            <w:pPr>
              <w:tabs>
                <w:tab w:val="left" w:pos="3200"/>
              </w:tabs>
              <w:jc w:val="center"/>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 xml:space="preserve">AAI; </w:t>
            </w:r>
            <w:r w:rsidRPr="00CE00B2">
              <w:rPr>
                <w:rFonts w:ascii="Times New Roman" w:hAnsi="Times New Roman" w:cs="Times New Roman"/>
                <w:color w:val="000000" w:themeColor="text1"/>
                <w:sz w:val="24"/>
                <w:szCs w:val="24"/>
                <w:lang w:val="en-GB"/>
              </w:rPr>
              <w:br/>
              <w:t xml:space="preserve">CBCL; </w:t>
            </w:r>
            <w:r w:rsidRPr="00CE00B2">
              <w:rPr>
                <w:rFonts w:ascii="Times New Roman" w:hAnsi="Times New Roman" w:cs="Times New Roman"/>
                <w:color w:val="000000" w:themeColor="text1"/>
                <w:sz w:val="24"/>
                <w:szCs w:val="24"/>
                <w:lang w:val="en-GB"/>
              </w:rPr>
              <w:br/>
              <w:t xml:space="preserve">DSQ; </w:t>
            </w:r>
            <w:r w:rsidRPr="00CE00B2">
              <w:rPr>
                <w:rFonts w:ascii="Times New Roman" w:hAnsi="Times New Roman" w:cs="Times New Roman"/>
                <w:color w:val="000000" w:themeColor="text1"/>
                <w:sz w:val="24"/>
                <w:szCs w:val="24"/>
                <w:lang w:val="en-GB"/>
              </w:rPr>
              <w:br/>
              <w:t>ICI</w:t>
            </w:r>
          </w:p>
        </w:tc>
        <w:tc>
          <w:tcPr>
            <w:tcW w:w="0" w:type="auto"/>
          </w:tcPr>
          <w:p w14:paraId="4719B7AA" w14:textId="32EE2936" w:rsidR="00801BF4" w:rsidRPr="00CE00B2" w:rsidRDefault="00801BF4" w:rsidP="00650C0E">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1) Quality of contact with mirror image, differences between self as felt and self as seen, and effect of the interview on the viewer differentiated participants with personality disorder and controls;</w:t>
            </w:r>
          </w:p>
          <w:p w14:paraId="40A7C216" w14:textId="0B04FA8C" w:rsidR="00801BF4" w:rsidRPr="00CE00B2" w:rsidRDefault="00801BF4" w:rsidP="00650C0E">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2) Controls showed direct and quite stable eye contact, warm positive affect (harmonious stance with the participant smiling at her/himself and deriving pleasure from the mirror image), smooth relationship between self as seen and as felt, and less effect of the interview on the viewer.</w:t>
            </w:r>
          </w:p>
          <w:p w14:paraId="4779D51E" w14:textId="77777777" w:rsidR="00801BF4" w:rsidRPr="00CE00B2" w:rsidRDefault="00801BF4" w:rsidP="00F3068B">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3) Participants with severe personality disorder showed wandering or staring and transfixed eye contact, little positive affect towards the mirror image; inability to co-ordinate self as seen with self as felt, intense effect of the interview on the viewer.</w:t>
            </w:r>
          </w:p>
          <w:p w14:paraId="7F4F5DEA" w14:textId="68134CE5" w:rsidR="00F3068B" w:rsidRPr="00CE00B2" w:rsidRDefault="00F3068B" w:rsidP="00650C0E">
            <w:pPr>
              <w:tabs>
                <w:tab w:val="left" w:pos="3200"/>
              </w:tabs>
              <w:jc w:val="both"/>
              <w:rPr>
                <w:rFonts w:ascii="Times New Roman" w:hAnsi="Times New Roman" w:cs="Times New Roman"/>
                <w:color w:val="000000" w:themeColor="text1"/>
                <w:sz w:val="24"/>
                <w:szCs w:val="24"/>
                <w:lang w:val="en-GB"/>
              </w:rPr>
            </w:pPr>
          </w:p>
        </w:tc>
      </w:tr>
      <w:tr w:rsidR="00CE00B2" w:rsidRPr="00910B7B" w14:paraId="2D22AFA3" w14:textId="77777777" w:rsidTr="00650C0E">
        <w:trPr>
          <w:jc w:val="center"/>
        </w:trPr>
        <w:tc>
          <w:tcPr>
            <w:tcW w:w="0" w:type="auto"/>
          </w:tcPr>
          <w:p w14:paraId="3D29EF97" w14:textId="5203F671" w:rsidR="00801BF4" w:rsidRPr="00CE00B2" w:rsidRDefault="00801BF4" w:rsidP="00650C0E">
            <w:pPr>
              <w:tabs>
                <w:tab w:val="left" w:pos="3200"/>
              </w:tabs>
              <w:rPr>
                <w:rFonts w:ascii="Times New Roman" w:hAnsi="Times New Roman" w:cs="Times New Roman"/>
                <w:color w:val="000000" w:themeColor="text1"/>
                <w:sz w:val="24"/>
                <w:szCs w:val="24"/>
                <w:lang w:val="en-GB"/>
              </w:rPr>
            </w:pPr>
            <w:proofErr w:type="spellStart"/>
            <w:r w:rsidRPr="00CE00B2">
              <w:rPr>
                <w:rFonts w:ascii="Times New Roman" w:hAnsi="Times New Roman" w:cs="Times New Roman"/>
                <w:color w:val="000000" w:themeColor="text1"/>
                <w:sz w:val="24"/>
                <w:szCs w:val="24"/>
              </w:rPr>
              <w:t>Ensink</w:t>
            </w:r>
            <w:proofErr w:type="spellEnd"/>
            <w:r w:rsidRPr="00CE00B2">
              <w:rPr>
                <w:rFonts w:ascii="Times New Roman" w:hAnsi="Times New Roman" w:cs="Times New Roman"/>
                <w:color w:val="000000" w:themeColor="text1"/>
                <w:sz w:val="24"/>
                <w:szCs w:val="24"/>
              </w:rPr>
              <w:t xml:space="preserve"> et al. (2016)</w:t>
            </w:r>
          </w:p>
        </w:tc>
        <w:tc>
          <w:tcPr>
            <w:tcW w:w="0" w:type="auto"/>
          </w:tcPr>
          <w:p w14:paraId="0CD941B6" w14:textId="4EFC889B" w:rsidR="00801BF4" w:rsidRPr="00CE00B2" w:rsidRDefault="00801BF4" w:rsidP="00650C0E">
            <w:pPr>
              <w:tabs>
                <w:tab w:val="left" w:pos="3200"/>
              </w:tabs>
              <w:jc w:val="center"/>
              <w:rPr>
                <w:rFonts w:ascii="Times New Roman" w:hAnsi="Times New Roman" w:cs="Times New Roman"/>
                <w:color w:val="000000" w:themeColor="text1"/>
                <w:sz w:val="24"/>
                <w:szCs w:val="24"/>
                <w:lang w:val="en-GB"/>
              </w:rPr>
            </w:pPr>
            <w:proofErr w:type="spellStart"/>
            <w:r w:rsidRPr="00CE00B2">
              <w:rPr>
                <w:rFonts w:ascii="Times New Roman" w:hAnsi="Times New Roman" w:cs="Times New Roman"/>
                <w:color w:val="000000" w:themeColor="text1"/>
                <w:sz w:val="24"/>
                <w:szCs w:val="24"/>
              </w:rPr>
              <w:t>Article</w:t>
            </w:r>
            <w:proofErr w:type="spellEnd"/>
            <w:r w:rsidRPr="00CE00B2">
              <w:rPr>
                <w:rFonts w:ascii="Times New Roman" w:hAnsi="Times New Roman" w:cs="Times New Roman"/>
                <w:color w:val="000000" w:themeColor="text1"/>
                <w:sz w:val="24"/>
                <w:szCs w:val="24"/>
              </w:rPr>
              <w:br/>
            </w:r>
            <w:r w:rsidRPr="00CE00B2">
              <w:rPr>
                <w:rFonts w:ascii="Times New Roman" w:hAnsi="Times New Roman" w:cs="Times New Roman"/>
                <w:color w:val="000000" w:themeColor="text1"/>
                <w:sz w:val="24"/>
                <w:szCs w:val="24"/>
                <w:lang w:val="en-GB"/>
              </w:rPr>
              <w:t>(empirical)</w:t>
            </w:r>
          </w:p>
        </w:tc>
        <w:tc>
          <w:tcPr>
            <w:tcW w:w="0" w:type="auto"/>
          </w:tcPr>
          <w:p w14:paraId="05BA8C08" w14:textId="541E7AEA" w:rsidR="00801BF4" w:rsidRPr="00C438DE" w:rsidRDefault="00801BF4" w:rsidP="00650C0E">
            <w:pPr>
              <w:tabs>
                <w:tab w:val="left" w:pos="3200"/>
              </w:tabs>
              <w:jc w:val="center"/>
              <w:rPr>
                <w:rFonts w:ascii="Times New Roman" w:hAnsi="Times New Roman" w:cs="Times New Roman"/>
                <w:color w:val="000000" w:themeColor="text1"/>
                <w:sz w:val="24"/>
                <w:szCs w:val="24"/>
                <w:lang w:val="en-GB"/>
              </w:rPr>
            </w:pPr>
            <w:r w:rsidRPr="00C438DE">
              <w:rPr>
                <w:rFonts w:ascii="Times New Roman" w:hAnsi="Times New Roman" w:cs="Times New Roman"/>
                <w:color w:val="000000" w:themeColor="text1"/>
                <w:sz w:val="24"/>
                <w:szCs w:val="24"/>
                <w:lang w:val="en-GB"/>
              </w:rPr>
              <w:t>CBCL; TRF; CDC; CSBI</w:t>
            </w:r>
          </w:p>
        </w:tc>
        <w:tc>
          <w:tcPr>
            <w:tcW w:w="0" w:type="auto"/>
          </w:tcPr>
          <w:p w14:paraId="2DFA351F" w14:textId="590F3F1B" w:rsidR="00801BF4" w:rsidRPr="00C438DE" w:rsidRDefault="00801BF4" w:rsidP="00650C0E">
            <w:pPr>
              <w:tabs>
                <w:tab w:val="left" w:pos="3200"/>
              </w:tabs>
              <w:jc w:val="both"/>
              <w:rPr>
                <w:rFonts w:ascii="Times New Roman" w:hAnsi="Times New Roman" w:cs="Times New Roman"/>
                <w:color w:val="000000" w:themeColor="text1"/>
                <w:sz w:val="24"/>
                <w:szCs w:val="24"/>
                <w:lang w:val="en-GB"/>
              </w:rPr>
            </w:pPr>
            <w:r w:rsidRPr="00C438DE">
              <w:rPr>
                <w:rFonts w:ascii="Times New Roman" w:hAnsi="Times New Roman" w:cs="Times New Roman"/>
                <w:color w:val="000000" w:themeColor="text1"/>
                <w:sz w:val="24"/>
                <w:szCs w:val="24"/>
                <w:lang w:val="en-GB"/>
              </w:rPr>
              <w:t xml:space="preserve">1) </w:t>
            </w:r>
            <w:r w:rsidR="004927BB" w:rsidRPr="00C438DE">
              <w:rPr>
                <w:rFonts w:ascii="Times New Roman" w:hAnsi="Times New Roman" w:cs="Times New Roman"/>
                <w:color w:val="000000" w:themeColor="text1"/>
                <w:sz w:val="24"/>
                <w:szCs w:val="24"/>
                <w:lang w:val="en-GB"/>
              </w:rPr>
              <w:t xml:space="preserve">Lower </w:t>
            </w:r>
            <w:r w:rsidR="000D560B" w:rsidRPr="00C438DE">
              <w:rPr>
                <w:rFonts w:ascii="Times New Roman" w:hAnsi="Times New Roman" w:cs="Times New Roman"/>
                <w:color w:val="000000" w:themeColor="text1"/>
                <w:sz w:val="24"/>
                <w:szCs w:val="24"/>
                <w:lang w:val="en-GB"/>
              </w:rPr>
              <w:t>MP global score (i.e.</w:t>
            </w:r>
            <w:r w:rsidR="00237003" w:rsidRPr="00C438DE">
              <w:rPr>
                <w:rFonts w:ascii="Times New Roman" w:hAnsi="Times New Roman" w:cs="Times New Roman"/>
                <w:color w:val="000000" w:themeColor="text1"/>
                <w:sz w:val="24"/>
                <w:szCs w:val="24"/>
                <w:lang w:val="en-GB"/>
              </w:rPr>
              <w:t xml:space="preserve">, </w:t>
            </w:r>
            <w:r w:rsidR="00F85439" w:rsidRPr="00C438DE">
              <w:rPr>
                <w:rFonts w:ascii="Times New Roman" w:hAnsi="Times New Roman" w:cs="Times New Roman"/>
                <w:color w:val="000000" w:themeColor="text1"/>
                <w:sz w:val="24"/>
                <w:szCs w:val="24"/>
                <w:lang w:val="en-GB"/>
              </w:rPr>
              <w:t xml:space="preserve">more </w:t>
            </w:r>
            <w:commentRangeStart w:id="0"/>
            <w:del w:id="1" w:author="francesco madera" w:date="2021-04-02T13:32:00Z">
              <w:r w:rsidR="004927BB" w:rsidRPr="00C438DE" w:rsidDel="00910B7B">
                <w:rPr>
                  <w:rFonts w:ascii="Times New Roman" w:hAnsi="Times New Roman" w:cs="Times New Roman"/>
                  <w:color w:val="000000" w:themeColor="text1"/>
                  <w:sz w:val="24"/>
                  <w:szCs w:val="24"/>
                  <w:lang w:val="en-GB"/>
                </w:rPr>
                <w:delText>positive</w:delText>
              </w:r>
              <w:commentRangeEnd w:id="0"/>
              <w:r w:rsidR="00C438DE" w:rsidDel="00910B7B">
                <w:rPr>
                  <w:rStyle w:val="Rimandocommento"/>
                </w:rPr>
                <w:commentReference w:id="0"/>
              </w:r>
              <w:r w:rsidR="00F85439" w:rsidRPr="00C438DE" w:rsidDel="00910B7B">
                <w:rPr>
                  <w:rFonts w:ascii="Times New Roman" w:hAnsi="Times New Roman" w:cs="Times New Roman"/>
                  <w:color w:val="000000" w:themeColor="text1"/>
                  <w:sz w:val="24"/>
                  <w:szCs w:val="24"/>
                  <w:lang w:val="en-GB"/>
                </w:rPr>
                <w:delText xml:space="preserve"> </w:delText>
              </w:r>
            </w:del>
            <w:ins w:id="2" w:author="francesco madera" w:date="2021-04-02T13:32:00Z">
              <w:r w:rsidR="00910B7B">
                <w:rPr>
                  <w:rFonts w:ascii="Times New Roman" w:hAnsi="Times New Roman" w:cs="Times New Roman"/>
                  <w:color w:val="000000" w:themeColor="text1"/>
                  <w:sz w:val="24"/>
                  <w:szCs w:val="24"/>
                  <w:lang w:val="en-GB"/>
                </w:rPr>
                <w:t>negative</w:t>
              </w:r>
              <w:r w:rsidR="00910B7B" w:rsidRPr="00C438DE">
                <w:rPr>
                  <w:rFonts w:ascii="Times New Roman" w:hAnsi="Times New Roman" w:cs="Times New Roman"/>
                  <w:color w:val="000000" w:themeColor="text1"/>
                  <w:sz w:val="24"/>
                  <w:szCs w:val="24"/>
                  <w:lang w:val="en-GB"/>
                </w:rPr>
                <w:t xml:space="preserve"> </w:t>
              </w:r>
            </w:ins>
            <w:r w:rsidR="00F85439" w:rsidRPr="00C438DE">
              <w:rPr>
                <w:rFonts w:ascii="Times New Roman" w:hAnsi="Times New Roman" w:cs="Times New Roman"/>
                <w:color w:val="000000" w:themeColor="text1"/>
                <w:sz w:val="24"/>
                <w:szCs w:val="24"/>
                <w:lang w:val="en-GB"/>
              </w:rPr>
              <w:t>affects toward the body</w:t>
            </w:r>
            <w:r w:rsidR="000D560B" w:rsidRPr="00C438DE">
              <w:rPr>
                <w:rFonts w:ascii="Times New Roman" w:hAnsi="Times New Roman" w:cs="Times New Roman"/>
                <w:color w:val="000000" w:themeColor="text1"/>
                <w:sz w:val="24"/>
                <w:szCs w:val="24"/>
                <w:lang w:val="en-GB"/>
              </w:rPr>
              <w:t>)</w:t>
            </w:r>
            <w:r w:rsidR="00237003" w:rsidRPr="00C438DE">
              <w:rPr>
                <w:rFonts w:ascii="Times New Roman" w:hAnsi="Times New Roman" w:cs="Times New Roman"/>
                <w:color w:val="000000" w:themeColor="text1"/>
                <w:sz w:val="24"/>
                <w:szCs w:val="24"/>
                <w:lang w:val="en-GB"/>
              </w:rPr>
              <w:t xml:space="preserve"> </w:t>
            </w:r>
            <w:r w:rsidRPr="00C438DE">
              <w:rPr>
                <w:rFonts w:ascii="Times New Roman" w:hAnsi="Times New Roman" w:cs="Times New Roman"/>
                <w:color w:val="000000" w:themeColor="text1"/>
                <w:sz w:val="24"/>
                <w:szCs w:val="24"/>
                <w:lang w:val="en-GB"/>
              </w:rPr>
              <w:t>of the children</w:t>
            </w:r>
            <w:r w:rsidR="000D560B" w:rsidRPr="00C438DE">
              <w:rPr>
                <w:rFonts w:ascii="Times New Roman" w:hAnsi="Times New Roman" w:cs="Times New Roman"/>
                <w:color w:val="000000" w:themeColor="text1"/>
                <w:sz w:val="24"/>
                <w:szCs w:val="24"/>
                <w:lang w:val="en-GB"/>
              </w:rPr>
              <w:t xml:space="preserve"> </w:t>
            </w:r>
            <w:r w:rsidR="00CA62D0" w:rsidRPr="00C438DE">
              <w:rPr>
                <w:rFonts w:ascii="Times New Roman" w:hAnsi="Times New Roman" w:cs="Times New Roman"/>
                <w:color w:val="000000" w:themeColor="text1"/>
                <w:sz w:val="24"/>
                <w:szCs w:val="24"/>
                <w:lang w:val="en-GB"/>
              </w:rPr>
              <w:t xml:space="preserve">correlates with </w:t>
            </w:r>
            <w:r w:rsidR="004927BB" w:rsidRPr="00C438DE">
              <w:rPr>
                <w:rFonts w:ascii="Times New Roman" w:hAnsi="Times New Roman" w:cs="Times New Roman"/>
                <w:color w:val="000000" w:themeColor="text1"/>
                <w:sz w:val="24"/>
                <w:szCs w:val="24"/>
                <w:lang w:val="en-GB"/>
              </w:rPr>
              <w:t>higher</w:t>
            </w:r>
            <w:r w:rsidR="00F85439" w:rsidRPr="00C438DE">
              <w:rPr>
                <w:rFonts w:ascii="Times New Roman" w:hAnsi="Times New Roman" w:cs="Times New Roman"/>
                <w:color w:val="000000" w:themeColor="text1"/>
                <w:sz w:val="24"/>
                <w:szCs w:val="24"/>
                <w:lang w:val="en-GB"/>
              </w:rPr>
              <w:t xml:space="preserve"> </w:t>
            </w:r>
            <w:r w:rsidRPr="00C438DE">
              <w:rPr>
                <w:rFonts w:ascii="Times New Roman" w:hAnsi="Times New Roman" w:cs="Times New Roman"/>
                <w:color w:val="000000" w:themeColor="text1"/>
                <w:sz w:val="24"/>
                <w:szCs w:val="24"/>
                <w:lang w:val="en-GB"/>
              </w:rPr>
              <w:t>parent-reported externalizing problems (i.e.</w:t>
            </w:r>
            <w:r w:rsidR="00237003" w:rsidRPr="00C438DE">
              <w:rPr>
                <w:rFonts w:ascii="Times New Roman" w:hAnsi="Times New Roman" w:cs="Times New Roman"/>
                <w:color w:val="000000" w:themeColor="text1"/>
                <w:sz w:val="24"/>
                <w:szCs w:val="24"/>
                <w:lang w:val="en-GB"/>
              </w:rPr>
              <w:t>,</w:t>
            </w:r>
            <w:r w:rsidRPr="00C438DE">
              <w:rPr>
                <w:rFonts w:ascii="Times New Roman" w:hAnsi="Times New Roman" w:cs="Times New Roman"/>
                <w:color w:val="000000" w:themeColor="text1"/>
                <w:sz w:val="24"/>
                <w:szCs w:val="24"/>
                <w:lang w:val="en-GB"/>
              </w:rPr>
              <w:t xml:space="preserve"> aggression, rule-</w:t>
            </w:r>
            <w:r w:rsidRPr="00C438DE">
              <w:rPr>
                <w:rFonts w:ascii="Times New Roman" w:hAnsi="Times New Roman" w:cs="Times New Roman"/>
                <w:color w:val="000000" w:themeColor="text1"/>
                <w:sz w:val="24"/>
                <w:szCs w:val="24"/>
                <w:lang w:val="en-GB"/>
              </w:rPr>
              <w:lastRenderedPageBreak/>
              <w:t xml:space="preserve">breaking </w:t>
            </w:r>
            <w:proofErr w:type="spellStart"/>
            <w:r w:rsidRPr="00C438DE">
              <w:rPr>
                <w:rFonts w:ascii="Times New Roman" w:hAnsi="Times New Roman" w:cs="Times New Roman"/>
                <w:color w:val="000000" w:themeColor="text1"/>
                <w:sz w:val="24"/>
                <w:szCs w:val="24"/>
                <w:lang w:val="en-GB"/>
              </w:rPr>
              <w:t>behaviors</w:t>
            </w:r>
            <w:proofErr w:type="spellEnd"/>
            <w:r w:rsidRPr="00C438DE">
              <w:rPr>
                <w:rFonts w:ascii="Times New Roman" w:hAnsi="Times New Roman" w:cs="Times New Roman"/>
                <w:color w:val="000000" w:themeColor="text1"/>
                <w:sz w:val="24"/>
                <w:szCs w:val="24"/>
                <w:lang w:val="en-GB"/>
              </w:rPr>
              <w:t xml:space="preserve">), </w:t>
            </w:r>
            <w:r w:rsidR="006F3D23" w:rsidRPr="00C438DE">
              <w:rPr>
                <w:rFonts w:ascii="Times New Roman" w:hAnsi="Times New Roman" w:cs="Times New Roman"/>
                <w:i/>
                <w:iCs/>
                <w:color w:val="000000" w:themeColor="text1"/>
                <w:sz w:val="24"/>
                <w:szCs w:val="24"/>
                <w:lang w:val="en-GB"/>
              </w:rPr>
              <w:t xml:space="preserve">p </w:t>
            </w:r>
            <w:r w:rsidR="006F3D23" w:rsidRPr="00C438DE">
              <w:rPr>
                <w:rFonts w:ascii="Times New Roman" w:hAnsi="Times New Roman" w:cs="Times New Roman"/>
                <w:color w:val="000000" w:themeColor="text1"/>
                <w:sz w:val="24"/>
                <w:szCs w:val="24"/>
                <w:lang w:val="en-GB"/>
              </w:rPr>
              <w:t>= .001,</w:t>
            </w:r>
            <w:r w:rsidRPr="00C438DE">
              <w:rPr>
                <w:rFonts w:ascii="Times New Roman" w:hAnsi="Times New Roman" w:cs="Times New Roman"/>
                <w:color w:val="000000" w:themeColor="text1"/>
                <w:sz w:val="24"/>
                <w:szCs w:val="24"/>
                <w:lang w:val="en-GB"/>
              </w:rPr>
              <w:t xml:space="preserve"> </w:t>
            </w:r>
            <w:r w:rsidR="006F3D23" w:rsidRPr="00C438DE">
              <w:rPr>
                <w:rFonts w:ascii="Times New Roman" w:hAnsi="Times New Roman" w:cs="Times New Roman"/>
                <w:color w:val="000000" w:themeColor="text1"/>
                <w:sz w:val="24"/>
                <w:szCs w:val="24"/>
                <w:lang w:val="en-GB"/>
              </w:rPr>
              <w:t>and internalizing problems (i.e.</w:t>
            </w:r>
            <w:r w:rsidR="00237003" w:rsidRPr="00C438DE">
              <w:rPr>
                <w:rFonts w:ascii="Times New Roman" w:hAnsi="Times New Roman" w:cs="Times New Roman"/>
                <w:color w:val="000000" w:themeColor="text1"/>
                <w:sz w:val="24"/>
                <w:szCs w:val="24"/>
                <w:lang w:val="en-GB"/>
              </w:rPr>
              <w:t>,</w:t>
            </w:r>
            <w:r w:rsidR="006F3D23" w:rsidRPr="00C438DE">
              <w:rPr>
                <w:rFonts w:ascii="Times New Roman" w:hAnsi="Times New Roman" w:cs="Times New Roman"/>
                <w:color w:val="000000" w:themeColor="text1"/>
                <w:sz w:val="24"/>
                <w:szCs w:val="24"/>
                <w:lang w:val="en-GB"/>
              </w:rPr>
              <w:t xml:space="preserve"> withdrawal, anxiety and somatic </w:t>
            </w:r>
            <w:r w:rsidR="00237003" w:rsidRPr="00C438DE">
              <w:rPr>
                <w:rFonts w:ascii="Times New Roman" w:hAnsi="Times New Roman" w:cs="Times New Roman"/>
                <w:color w:val="000000" w:themeColor="text1"/>
                <w:sz w:val="24"/>
                <w:szCs w:val="24"/>
                <w:lang w:val="en-GB"/>
              </w:rPr>
              <w:t>complaints</w:t>
            </w:r>
            <w:r w:rsidR="006F3D23" w:rsidRPr="00C438DE">
              <w:rPr>
                <w:rFonts w:ascii="Times New Roman" w:hAnsi="Times New Roman" w:cs="Times New Roman"/>
                <w:color w:val="000000" w:themeColor="text1"/>
                <w:sz w:val="24"/>
                <w:szCs w:val="24"/>
                <w:lang w:val="en-GB"/>
              </w:rPr>
              <w:t xml:space="preserve">), </w:t>
            </w:r>
            <w:r w:rsidRPr="00C438DE">
              <w:rPr>
                <w:rFonts w:ascii="Times New Roman" w:hAnsi="Times New Roman" w:cs="Times New Roman"/>
                <w:i/>
                <w:iCs/>
                <w:color w:val="000000" w:themeColor="text1"/>
                <w:sz w:val="24"/>
                <w:szCs w:val="24"/>
                <w:lang w:val="en-GB"/>
              </w:rPr>
              <w:t xml:space="preserve">p </w:t>
            </w:r>
            <w:r w:rsidRPr="00C438DE">
              <w:rPr>
                <w:rFonts w:ascii="Times New Roman" w:hAnsi="Times New Roman" w:cs="Times New Roman"/>
                <w:color w:val="000000" w:themeColor="text1"/>
                <w:sz w:val="24"/>
                <w:szCs w:val="24"/>
                <w:lang w:val="en-GB"/>
              </w:rPr>
              <w:t>=</w:t>
            </w:r>
            <w:r w:rsidRPr="00C438DE">
              <w:rPr>
                <w:rFonts w:ascii="Times New Roman" w:hAnsi="Times New Roman" w:cs="Times New Roman"/>
                <w:i/>
                <w:iCs/>
                <w:color w:val="000000" w:themeColor="text1"/>
                <w:sz w:val="24"/>
                <w:szCs w:val="24"/>
                <w:lang w:val="en-GB"/>
              </w:rPr>
              <w:t xml:space="preserve"> </w:t>
            </w:r>
            <w:r w:rsidRPr="00C438DE">
              <w:rPr>
                <w:rFonts w:ascii="Times New Roman" w:hAnsi="Times New Roman" w:cs="Times New Roman"/>
                <w:color w:val="000000" w:themeColor="text1"/>
                <w:sz w:val="24"/>
                <w:szCs w:val="24"/>
                <w:lang w:val="en-GB"/>
              </w:rPr>
              <w:t>.020</w:t>
            </w:r>
            <w:r w:rsidR="006F3D23" w:rsidRPr="00C438DE">
              <w:rPr>
                <w:rFonts w:ascii="Times New Roman" w:hAnsi="Times New Roman" w:cs="Times New Roman"/>
                <w:color w:val="000000" w:themeColor="text1"/>
                <w:sz w:val="24"/>
                <w:szCs w:val="24"/>
                <w:lang w:val="en-GB"/>
              </w:rPr>
              <w:t xml:space="preserve"> in the </w:t>
            </w:r>
            <w:proofErr w:type="gramStart"/>
            <w:r w:rsidR="006F3D23" w:rsidRPr="00C438DE">
              <w:rPr>
                <w:rFonts w:ascii="Times New Roman" w:hAnsi="Times New Roman" w:cs="Times New Roman"/>
                <w:color w:val="000000" w:themeColor="text1"/>
                <w:sz w:val="24"/>
                <w:szCs w:val="24"/>
                <w:lang w:val="en-GB"/>
              </w:rPr>
              <w:t>CBCL</w:t>
            </w:r>
            <w:r w:rsidRPr="00C438DE">
              <w:rPr>
                <w:rFonts w:ascii="Times New Roman" w:hAnsi="Times New Roman" w:cs="Times New Roman"/>
                <w:color w:val="000000" w:themeColor="text1"/>
                <w:sz w:val="24"/>
                <w:szCs w:val="24"/>
                <w:lang w:val="en-GB"/>
              </w:rPr>
              <w:t>;</w:t>
            </w:r>
            <w:proofErr w:type="gramEnd"/>
          </w:p>
          <w:p w14:paraId="72D4AD4A" w14:textId="0F71B13E" w:rsidR="00801BF4" w:rsidRPr="00C438DE" w:rsidRDefault="00801BF4" w:rsidP="00650C0E">
            <w:pPr>
              <w:tabs>
                <w:tab w:val="left" w:pos="3200"/>
              </w:tabs>
              <w:jc w:val="both"/>
              <w:rPr>
                <w:rFonts w:ascii="Times New Roman" w:hAnsi="Times New Roman" w:cs="Times New Roman"/>
                <w:color w:val="000000" w:themeColor="text1"/>
                <w:sz w:val="24"/>
                <w:szCs w:val="24"/>
                <w:lang w:val="en-GB"/>
              </w:rPr>
            </w:pPr>
            <w:r w:rsidRPr="00C438DE">
              <w:rPr>
                <w:rFonts w:ascii="Times New Roman" w:hAnsi="Times New Roman" w:cs="Times New Roman"/>
                <w:color w:val="000000" w:themeColor="text1"/>
                <w:sz w:val="24"/>
                <w:szCs w:val="24"/>
                <w:lang w:val="en-GB"/>
              </w:rPr>
              <w:t xml:space="preserve">2) </w:t>
            </w:r>
            <w:r w:rsidR="004927BB" w:rsidRPr="00C438DE">
              <w:rPr>
                <w:rFonts w:ascii="Times New Roman" w:hAnsi="Times New Roman" w:cs="Times New Roman"/>
                <w:color w:val="000000" w:themeColor="text1"/>
                <w:sz w:val="24"/>
                <w:szCs w:val="24"/>
                <w:lang w:val="en-GB"/>
              </w:rPr>
              <w:t>Lower</w:t>
            </w:r>
            <w:r w:rsidRPr="00C438DE">
              <w:rPr>
                <w:rFonts w:ascii="Times New Roman" w:hAnsi="Times New Roman" w:cs="Times New Roman"/>
                <w:color w:val="000000" w:themeColor="text1"/>
                <w:sz w:val="24"/>
                <w:szCs w:val="24"/>
                <w:lang w:val="en-GB"/>
              </w:rPr>
              <w:t xml:space="preserve"> global </w:t>
            </w:r>
            <w:r w:rsidR="006F3D23" w:rsidRPr="00C438DE">
              <w:rPr>
                <w:rFonts w:ascii="Times New Roman" w:hAnsi="Times New Roman" w:cs="Times New Roman"/>
                <w:color w:val="000000" w:themeColor="text1"/>
                <w:sz w:val="24"/>
                <w:szCs w:val="24"/>
                <w:lang w:val="en-GB"/>
              </w:rPr>
              <w:t>M</w:t>
            </w:r>
            <w:r w:rsidR="000D560B" w:rsidRPr="00C438DE">
              <w:rPr>
                <w:rFonts w:ascii="Times New Roman" w:hAnsi="Times New Roman" w:cs="Times New Roman"/>
                <w:color w:val="000000" w:themeColor="text1"/>
                <w:sz w:val="24"/>
                <w:szCs w:val="24"/>
                <w:lang w:val="en-GB"/>
              </w:rPr>
              <w:t>P</w:t>
            </w:r>
            <w:r w:rsidR="006F3D23" w:rsidRPr="00C438DE">
              <w:rPr>
                <w:rFonts w:ascii="Times New Roman" w:hAnsi="Times New Roman" w:cs="Times New Roman"/>
                <w:color w:val="000000" w:themeColor="text1"/>
                <w:sz w:val="24"/>
                <w:szCs w:val="24"/>
                <w:lang w:val="en-GB"/>
              </w:rPr>
              <w:t xml:space="preserve"> scores </w:t>
            </w:r>
            <w:r w:rsidR="00CA62D0" w:rsidRPr="00C438DE">
              <w:rPr>
                <w:rFonts w:ascii="Times New Roman" w:hAnsi="Times New Roman" w:cs="Times New Roman"/>
                <w:color w:val="000000" w:themeColor="text1"/>
                <w:sz w:val="24"/>
                <w:szCs w:val="24"/>
                <w:lang w:val="en-GB"/>
              </w:rPr>
              <w:t xml:space="preserve">correlates with more </w:t>
            </w:r>
            <w:r w:rsidRPr="00C438DE">
              <w:rPr>
                <w:rFonts w:ascii="Times New Roman" w:hAnsi="Times New Roman" w:cs="Times New Roman"/>
                <w:color w:val="000000" w:themeColor="text1"/>
                <w:sz w:val="24"/>
                <w:szCs w:val="24"/>
                <w:lang w:val="en-GB"/>
              </w:rPr>
              <w:t>teacher</w:t>
            </w:r>
            <w:r w:rsidR="006F3D23" w:rsidRPr="00C438DE">
              <w:rPr>
                <w:rFonts w:ascii="Times New Roman" w:hAnsi="Times New Roman" w:cs="Times New Roman"/>
                <w:color w:val="000000" w:themeColor="text1"/>
                <w:sz w:val="24"/>
                <w:szCs w:val="24"/>
                <w:lang w:val="en-GB"/>
              </w:rPr>
              <w:t xml:space="preserve">-reported externalizing problems in the TRF, </w:t>
            </w:r>
            <w:r w:rsidRPr="00C438DE">
              <w:rPr>
                <w:rFonts w:ascii="Times New Roman" w:hAnsi="Times New Roman" w:cs="Times New Roman"/>
                <w:i/>
                <w:iCs/>
                <w:color w:val="000000" w:themeColor="text1"/>
                <w:sz w:val="24"/>
                <w:szCs w:val="24"/>
                <w:lang w:val="en-GB"/>
              </w:rPr>
              <w:t xml:space="preserve">p </w:t>
            </w:r>
            <w:r w:rsidRPr="00C438DE">
              <w:rPr>
                <w:rFonts w:ascii="Times New Roman" w:hAnsi="Times New Roman" w:cs="Times New Roman"/>
                <w:color w:val="000000" w:themeColor="text1"/>
                <w:sz w:val="24"/>
                <w:szCs w:val="24"/>
                <w:lang w:val="en-GB"/>
              </w:rPr>
              <w:t>=</w:t>
            </w:r>
            <w:r w:rsidRPr="00C438DE">
              <w:rPr>
                <w:rFonts w:ascii="Times New Roman" w:hAnsi="Times New Roman" w:cs="Times New Roman"/>
                <w:i/>
                <w:iCs/>
                <w:color w:val="000000" w:themeColor="text1"/>
                <w:sz w:val="24"/>
                <w:szCs w:val="24"/>
                <w:lang w:val="en-GB"/>
              </w:rPr>
              <w:t xml:space="preserve"> </w:t>
            </w:r>
            <w:r w:rsidRPr="00C438DE">
              <w:rPr>
                <w:rFonts w:ascii="Times New Roman" w:hAnsi="Times New Roman" w:cs="Times New Roman"/>
                <w:color w:val="000000" w:themeColor="text1"/>
                <w:sz w:val="24"/>
                <w:szCs w:val="24"/>
                <w:lang w:val="en-GB"/>
              </w:rPr>
              <w:t>.040</w:t>
            </w:r>
            <w:r w:rsidR="00CA62D0" w:rsidRPr="00C438DE">
              <w:rPr>
                <w:rFonts w:ascii="Times New Roman" w:hAnsi="Times New Roman" w:cs="Times New Roman"/>
                <w:color w:val="000000" w:themeColor="text1"/>
                <w:sz w:val="24"/>
                <w:szCs w:val="24"/>
                <w:lang w:val="en-GB"/>
              </w:rPr>
              <w:t>.</w:t>
            </w:r>
          </w:p>
          <w:p w14:paraId="6408F793" w14:textId="759C05F6" w:rsidR="00801BF4" w:rsidRPr="00C438DE" w:rsidRDefault="00801BF4" w:rsidP="00650C0E">
            <w:pPr>
              <w:tabs>
                <w:tab w:val="left" w:pos="3200"/>
              </w:tabs>
              <w:jc w:val="both"/>
              <w:rPr>
                <w:rFonts w:ascii="Times New Roman" w:hAnsi="Times New Roman" w:cs="Times New Roman"/>
                <w:color w:val="000000" w:themeColor="text1"/>
                <w:sz w:val="24"/>
                <w:szCs w:val="24"/>
                <w:lang w:val="en-GB"/>
              </w:rPr>
            </w:pPr>
            <w:r w:rsidRPr="00C438DE">
              <w:rPr>
                <w:rFonts w:ascii="Times New Roman" w:hAnsi="Times New Roman" w:cs="Times New Roman"/>
                <w:color w:val="000000" w:themeColor="text1"/>
                <w:sz w:val="24"/>
                <w:szCs w:val="24"/>
                <w:lang w:val="en-GB"/>
              </w:rPr>
              <w:t xml:space="preserve">3) </w:t>
            </w:r>
            <w:r w:rsidR="004927BB" w:rsidRPr="00C438DE">
              <w:rPr>
                <w:rFonts w:ascii="Times New Roman" w:hAnsi="Times New Roman" w:cs="Times New Roman"/>
                <w:color w:val="000000" w:themeColor="text1"/>
                <w:sz w:val="24"/>
                <w:szCs w:val="24"/>
                <w:lang w:val="en-GB"/>
              </w:rPr>
              <w:t>Lower</w:t>
            </w:r>
            <w:r w:rsidRPr="00C438DE">
              <w:rPr>
                <w:rFonts w:ascii="Times New Roman" w:hAnsi="Times New Roman" w:cs="Times New Roman"/>
                <w:color w:val="000000" w:themeColor="text1"/>
                <w:sz w:val="24"/>
                <w:szCs w:val="24"/>
                <w:lang w:val="en-GB"/>
              </w:rPr>
              <w:t xml:space="preserve"> global </w:t>
            </w:r>
            <w:r w:rsidR="00CA62D0" w:rsidRPr="00C438DE">
              <w:rPr>
                <w:rFonts w:ascii="Times New Roman" w:hAnsi="Times New Roman" w:cs="Times New Roman"/>
                <w:color w:val="000000" w:themeColor="text1"/>
                <w:sz w:val="24"/>
                <w:szCs w:val="24"/>
                <w:lang w:val="en-GB"/>
              </w:rPr>
              <w:t>M</w:t>
            </w:r>
            <w:r w:rsidR="000D560B" w:rsidRPr="00C438DE">
              <w:rPr>
                <w:rFonts w:ascii="Times New Roman" w:hAnsi="Times New Roman" w:cs="Times New Roman"/>
                <w:color w:val="000000" w:themeColor="text1"/>
                <w:sz w:val="24"/>
                <w:szCs w:val="24"/>
                <w:lang w:val="en-GB"/>
              </w:rPr>
              <w:t>P</w:t>
            </w:r>
            <w:r w:rsidRPr="00C438DE">
              <w:rPr>
                <w:rFonts w:ascii="Times New Roman" w:hAnsi="Times New Roman" w:cs="Times New Roman"/>
                <w:color w:val="000000" w:themeColor="text1"/>
                <w:sz w:val="24"/>
                <w:szCs w:val="24"/>
                <w:lang w:val="en-GB"/>
              </w:rPr>
              <w:t xml:space="preserve"> scores </w:t>
            </w:r>
            <w:r w:rsidR="00CA62D0" w:rsidRPr="00C438DE">
              <w:rPr>
                <w:rFonts w:ascii="Times New Roman" w:hAnsi="Times New Roman" w:cs="Times New Roman"/>
                <w:color w:val="000000" w:themeColor="text1"/>
                <w:sz w:val="24"/>
                <w:szCs w:val="24"/>
                <w:lang w:val="en-GB"/>
              </w:rPr>
              <w:t xml:space="preserve">correlates with more </w:t>
            </w:r>
            <w:r w:rsidRPr="00C438DE">
              <w:rPr>
                <w:rFonts w:ascii="Times New Roman" w:hAnsi="Times New Roman" w:cs="Times New Roman"/>
                <w:color w:val="000000" w:themeColor="text1"/>
                <w:sz w:val="24"/>
                <w:szCs w:val="24"/>
                <w:lang w:val="en-GB"/>
              </w:rPr>
              <w:t xml:space="preserve">sexualized </w:t>
            </w:r>
            <w:proofErr w:type="spellStart"/>
            <w:r w:rsidRPr="00C438DE">
              <w:rPr>
                <w:rFonts w:ascii="Times New Roman" w:hAnsi="Times New Roman" w:cs="Times New Roman"/>
                <w:color w:val="000000" w:themeColor="text1"/>
                <w:sz w:val="24"/>
                <w:szCs w:val="24"/>
                <w:lang w:val="en-GB"/>
              </w:rPr>
              <w:t>behaviors</w:t>
            </w:r>
            <w:proofErr w:type="spellEnd"/>
            <w:r w:rsidRPr="00C438DE">
              <w:rPr>
                <w:rFonts w:ascii="Times New Roman" w:hAnsi="Times New Roman" w:cs="Times New Roman"/>
                <w:color w:val="000000" w:themeColor="text1"/>
                <w:sz w:val="24"/>
                <w:szCs w:val="24"/>
                <w:lang w:val="en-GB"/>
              </w:rPr>
              <w:t xml:space="preserve"> on the CSBI</w:t>
            </w:r>
            <w:r w:rsidR="00CA62D0" w:rsidRPr="00C438DE">
              <w:rPr>
                <w:rFonts w:ascii="Times New Roman" w:hAnsi="Times New Roman" w:cs="Times New Roman"/>
                <w:color w:val="000000" w:themeColor="text1"/>
                <w:sz w:val="24"/>
                <w:szCs w:val="24"/>
                <w:lang w:val="en-GB"/>
              </w:rPr>
              <w:t xml:space="preserve">, </w:t>
            </w:r>
            <w:r w:rsidRPr="00C438DE">
              <w:rPr>
                <w:rFonts w:ascii="Times New Roman" w:hAnsi="Times New Roman" w:cs="Times New Roman"/>
                <w:i/>
                <w:iCs/>
                <w:color w:val="000000" w:themeColor="text1"/>
                <w:sz w:val="24"/>
                <w:szCs w:val="24"/>
                <w:lang w:val="en-GB"/>
              </w:rPr>
              <w:t xml:space="preserve">p </w:t>
            </w:r>
            <w:r w:rsidRPr="00C438DE">
              <w:rPr>
                <w:rFonts w:ascii="Times New Roman" w:hAnsi="Times New Roman" w:cs="Times New Roman"/>
                <w:color w:val="000000" w:themeColor="text1"/>
                <w:sz w:val="24"/>
                <w:szCs w:val="24"/>
                <w:lang w:val="en-GB"/>
              </w:rPr>
              <w:t>= .003;</w:t>
            </w:r>
          </w:p>
          <w:p w14:paraId="7F107D99" w14:textId="082BBF82" w:rsidR="00801BF4" w:rsidRPr="00C438DE" w:rsidRDefault="00801BF4" w:rsidP="00F3068B">
            <w:pPr>
              <w:tabs>
                <w:tab w:val="left" w:pos="3200"/>
              </w:tabs>
              <w:jc w:val="both"/>
              <w:rPr>
                <w:rFonts w:ascii="Times New Roman" w:hAnsi="Times New Roman" w:cs="Times New Roman"/>
                <w:color w:val="000000" w:themeColor="text1"/>
                <w:sz w:val="24"/>
                <w:szCs w:val="24"/>
                <w:lang w:val="en-GB"/>
              </w:rPr>
            </w:pPr>
            <w:r w:rsidRPr="00C438DE">
              <w:rPr>
                <w:rFonts w:ascii="Times New Roman" w:hAnsi="Times New Roman" w:cs="Times New Roman"/>
                <w:color w:val="000000" w:themeColor="text1"/>
                <w:sz w:val="24"/>
                <w:szCs w:val="24"/>
                <w:lang w:val="en-GB"/>
              </w:rPr>
              <w:t xml:space="preserve">4) </w:t>
            </w:r>
            <w:r w:rsidR="004927BB" w:rsidRPr="00C438DE">
              <w:rPr>
                <w:rFonts w:ascii="Times New Roman" w:hAnsi="Times New Roman" w:cs="Times New Roman"/>
                <w:color w:val="000000" w:themeColor="text1"/>
                <w:sz w:val="24"/>
                <w:szCs w:val="24"/>
                <w:lang w:val="en-GB"/>
              </w:rPr>
              <w:t>Lower</w:t>
            </w:r>
            <w:r w:rsidR="00CA62D0" w:rsidRPr="00C438DE">
              <w:rPr>
                <w:rFonts w:ascii="Times New Roman" w:hAnsi="Times New Roman" w:cs="Times New Roman"/>
                <w:color w:val="000000" w:themeColor="text1"/>
                <w:sz w:val="24"/>
                <w:szCs w:val="24"/>
                <w:lang w:val="en-GB"/>
              </w:rPr>
              <w:t xml:space="preserve"> global</w:t>
            </w:r>
            <w:r w:rsidR="000D560B" w:rsidRPr="00C438DE">
              <w:rPr>
                <w:rFonts w:ascii="Times New Roman" w:hAnsi="Times New Roman" w:cs="Times New Roman"/>
                <w:color w:val="000000" w:themeColor="text1"/>
                <w:sz w:val="24"/>
                <w:szCs w:val="24"/>
                <w:lang w:val="en-GB"/>
              </w:rPr>
              <w:t xml:space="preserve"> MP</w:t>
            </w:r>
            <w:r w:rsidR="00CA62D0" w:rsidRPr="00C438DE">
              <w:rPr>
                <w:rFonts w:ascii="Times New Roman" w:hAnsi="Times New Roman" w:cs="Times New Roman"/>
                <w:color w:val="000000" w:themeColor="text1"/>
                <w:sz w:val="24"/>
                <w:szCs w:val="24"/>
                <w:lang w:val="en-GB"/>
              </w:rPr>
              <w:t xml:space="preserve"> scores were related to</w:t>
            </w:r>
            <w:r w:rsidR="00F85439" w:rsidRPr="00C438DE">
              <w:rPr>
                <w:rFonts w:ascii="Times New Roman" w:hAnsi="Times New Roman" w:cs="Times New Roman"/>
                <w:color w:val="000000" w:themeColor="text1"/>
                <w:sz w:val="24"/>
                <w:szCs w:val="24"/>
                <w:lang w:val="en-GB"/>
              </w:rPr>
              <w:t xml:space="preserve"> </w:t>
            </w:r>
            <w:r w:rsidR="004927BB" w:rsidRPr="00C438DE">
              <w:rPr>
                <w:rFonts w:ascii="Times New Roman" w:hAnsi="Times New Roman" w:cs="Times New Roman"/>
                <w:color w:val="000000" w:themeColor="text1"/>
                <w:sz w:val="24"/>
                <w:szCs w:val="24"/>
                <w:lang w:val="en-GB"/>
              </w:rPr>
              <w:t>higher</w:t>
            </w:r>
            <w:r w:rsidR="00CA62D0" w:rsidRPr="00C438DE">
              <w:rPr>
                <w:rFonts w:ascii="Times New Roman" w:hAnsi="Times New Roman" w:cs="Times New Roman"/>
                <w:color w:val="000000" w:themeColor="text1"/>
                <w:sz w:val="24"/>
                <w:szCs w:val="24"/>
                <w:lang w:val="en-GB"/>
              </w:rPr>
              <w:t xml:space="preserve"> dissociative symptoms, </w:t>
            </w:r>
            <w:r w:rsidRPr="00C438DE">
              <w:rPr>
                <w:rFonts w:ascii="Times New Roman" w:hAnsi="Times New Roman" w:cs="Times New Roman"/>
                <w:i/>
                <w:iCs/>
                <w:color w:val="000000" w:themeColor="text1"/>
                <w:sz w:val="24"/>
                <w:szCs w:val="24"/>
                <w:lang w:val="en-GB"/>
              </w:rPr>
              <w:t xml:space="preserve">p </w:t>
            </w:r>
            <w:r w:rsidRPr="00C438DE">
              <w:rPr>
                <w:rFonts w:ascii="Times New Roman" w:hAnsi="Times New Roman" w:cs="Times New Roman"/>
                <w:color w:val="000000" w:themeColor="text1"/>
                <w:sz w:val="24"/>
                <w:szCs w:val="24"/>
                <w:lang w:val="en-GB"/>
              </w:rPr>
              <w:t>&lt; .001.</w:t>
            </w:r>
          </w:p>
          <w:p w14:paraId="609AC920" w14:textId="27F1B744" w:rsidR="00F3068B" w:rsidRPr="00C438DE" w:rsidRDefault="00F3068B" w:rsidP="00650C0E">
            <w:pPr>
              <w:tabs>
                <w:tab w:val="left" w:pos="3200"/>
              </w:tabs>
              <w:jc w:val="both"/>
              <w:rPr>
                <w:rFonts w:ascii="Times New Roman" w:hAnsi="Times New Roman" w:cs="Times New Roman"/>
                <w:color w:val="000000" w:themeColor="text1"/>
                <w:sz w:val="24"/>
                <w:szCs w:val="24"/>
                <w:lang w:val="en-GB"/>
              </w:rPr>
            </w:pPr>
          </w:p>
        </w:tc>
      </w:tr>
      <w:tr w:rsidR="00CE00B2" w:rsidRPr="00910B7B" w14:paraId="22DD5596" w14:textId="77777777" w:rsidTr="00650C0E">
        <w:trPr>
          <w:jc w:val="center"/>
        </w:trPr>
        <w:tc>
          <w:tcPr>
            <w:tcW w:w="0" w:type="auto"/>
          </w:tcPr>
          <w:p w14:paraId="52780B44" w14:textId="77777777" w:rsidR="00650C0E" w:rsidRPr="00CE00B2" w:rsidRDefault="00CA62D0" w:rsidP="00F3068B">
            <w:pPr>
              <w:tabs>
                <w:tab w:val="left" w:pos="3200"/>
              </w:tabs>
              <w:rPr>
                <w:rFonts w:ascii="Times New Roman" w:hAnsi="Times New Roman" w:cs="Times New Roman"/>
                <w:color w:val="000000" w:themeColor="text1"/>
                <w:sz w:val="24"/>
                <w:szCs w:val="24"/>
              </w:rPr>
            </w:pPr>
            <w:proofErr w:type="spellStart"/>
            <w:r w:rsidRPr="00CE00B2">
              <w:rPr>
                <w:rFonts w:ascii="Times New Roman" w:hAnsi="Times New Roman" w:cs="Times New Roman"/>
                <w:color w:val="000000" w:themeColor="text1"/>
                <w:sz w:val="24"/>
                <w:szCs w:val="24"/>
              </w:rPr>
              <w:lastRenderedPageBreak/>
              <w:t>Erdem</w:t>
            </w:r>
            <w:proofErr w:type="spellEnd"/>
          </w:p>
          <w:p w14:paraId="331531B8" w14:textId="2B734E02" w:rsidR="00CA62D0" w:rsidRPr="00CE00B2" w:rsidRDefault="00CA62D0" w:rsidP="00650C0E">
            <w:pPr>
              <w:tabs>
                <w:tab w:val="left" w:pos="3200"/>
              </w:tabs>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rPr>
              <w:t>(20</w:t>
            </w:r>
            <w:r w:rsidR="00CE00B2" w:rsidRPr="00CE00B2">
              <w:rPr>
                <w:rFonts w:ascii="Times New Roman" w:hAnsi="Times New Roman" w:cs="Times New Roman"/>
                <w:color w:val="000000" w:themeColor="text1"/>
                <w:sz w:val="24"/>
                <w:szCs w:val="24"/>
              </w:rPr>
              <w:t>19</w:t>
            </w:r>
            <w:r w:rsidRPr="00CE00B2">
              <w:rPr>
                <w:rFonts w:ascii="Times New Roman" w:hAnsi="Times New Roman" w:cs="Times New Roman"/>
                <w:color w:val="000000" w:themeColor="text1"/>
                <w:sz w:val="24"/>
                <w:szCs w:val="24"/>
              </w:rPr>
              <w:t>)</w:t>
            </w:r>
          </w:p>
        </w:tc>
        <w:tc>
          <w:tcPr>
            <w:tcW w:w="0" w:type="auto"/>
          </w:tcPr>
          <w:p w14:paraId="4F212886" w14:textId="057B3045" w:rsidR="00CA62D0" w:rsidRPr="00CE00B2" w:rsidRDefault="00CA62D0" w:rsidP="00650C0E">
            <w:pPr>
              <w:tabs>
                <w:tab w:val="left" w:pos="3200"/>
              </w:tabs>
              <w:jc w:val="center"/>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rPr>
              <w:t xml:space="preserve">PhD </w:t>
            </w:r>
            <w:proofErr w:type="spellStart"/>
            <w:r w:rsidRPr="00CE00B2">
              <w:rPr>
                <w:rFonts w:ascii="Times New Roman" w:hAnsi="Times New Roman" w:cs="Times New Roman"/>
                <w:color w:val="000000" w:themeColor="text1"/>
                <w:sz w:val="24"/>
                <w:szCs w:val="24"/>
              </w:rPr>
              <w:t>Dissertation</w:t>
            </w:r>
            <w:proofErr w:type="spellEnd"/>
          </w:p>
        </w:tc>
        <w:tc>
          <w:tcPr>
            <w:tcW w:w="0" w:type="auto"/>
          </w:tcPr>
          <w:p w14:paraId="461C7DDD" w14:textId="61F78614" w:rsidR="00CA62D0" w:rsidRPr="00CE00B2" w:rsidRDefault="00CA62D0" w:rsidP="00650C0E">
            <w:pPr>
              <w:tabs>
                <w:tab w:val="left" w:pos="3200"/>
              </w:tabs>
              <w:jc w:val="center"/>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AAI; BAS-2; EAT-26; OBCS; TOSCA-3</w:t>
            </w:r>
          </w:p>
        </w:tc>
        <w:tc>
          <w:tcPr>
            <w:tcW w:w="0" w:type="auto"/>
          </w:tcPr>
          <w:p w14:paraId="6FDFA440" w14:textId="285D4930" w:rsidR="00CA62D0" w:rsidRPr="00CE00B2" w:rsidRDefault="00CA62D0" w:rsidP="00650C0E">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1) Higher body appreciation in the BAS-2 was related to more postural control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&lt;.05), positive hedonic tone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&lt; </w:t>
            </w:r>
            <w:r w:rsidR="00237003" w:rsidRPr="00CE00B2">
              <w:rPr>
                <w:rFonts w:ascii="Times New Roman" w:hAnsi="Times New Roman" w:cs="Times New Roman"/>
                <w:color w:val="000000" w:themeColor="text1"/>
                <w:sz w:val="24"/>
                <w:szCs w:val="24"/>
                <w:lang w:val="en-GB"/>
              </w:rPr>
              <w:t>.</w:t>
            </w:r>
            <w:r w:rsidRPr="00CE00B2">
              <w:rPr>
                <w:rFonts w:ascii="Times New Roman" w:hAnsi="Times New Roman" w:cs="Times New Roman"/>
                <w:color w:val="000000" w:themeColor="text1"/>
                <w:sz w:val="24"/>
                <w:szCs w:val="24"/>
                <w:lang w:val="en-GB"/>
              </w:rPr>
              <w:t>05), body esteem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&lt; .05), global self-esteem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&lt; 05), secure maternal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&lt; .05), and paternal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&lt; .001) representations in the M</w:t>
            </w:r>
            <w:r w:rsidR="006E7EB5" w:rsidRPr="00CE00B2">
              <w:rPr>
                <w:rFonts w:ascii="Times New Roman" w:hAnsi="Times New Roman" w:cs="Times New Roman"/>
                <w:color w:val="000000" w:themeColor="text1"/>
                <w:sz w:val="24"/>
                <w:szCs w:val="24"/>
                <w:lang w:val="en-GB"/>
              </w:rPr>
              <w:t>P</w:t>
            </w:r>
            <w:r w:rsidRPr="00CE00B2">
              <w:rPr>
                <w:rFonts w:ascii="Times New Roman" w:hAnsi="Times New Roman" w:cs="Times New Roman"/>
                <w:color w:val="000000" w:themeColor="text1"/>
                <w:sz w:val="24"/>
                <w:szCs w:val="24"/>
                <w:lang w:val="en-GB"/>
              </w:rPr>
              <w:t>;</w:t>
            </w:r>
          </w:p>
          <w:p w14:paraId="71AD162C" w14:textId="6E2293A2" w:rsidR="00CA62D0" w:rsidRPr="00CE00B2" w:rsidRDefault="00CA62D0" w:rsidP="00650C0E">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2) Shamed self-talk on the TOSCA-3 was related to a more negative paternal representation on the M</w:t>
            </w:r>
            <w:r w:rsidR="006E7EB5" w:rsidRPr="00CE00B2">
              <w:rPr>
                <w:rFonts w:ascii="Times New Roman" w:hAnsi="Times New Roman" w:cs="Times New Roman"/>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=.031);</w:t>
            </w:r>
          </w:p>
          <w:p w14:paraId="1838779E" w14:textId="2901AC9A" w:rsidR="00CA62D0" w:rsidRPr="00CE00B2" w:rsidRDefault="00CA62D0" w:rsidP="00650C0E">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3) Higher body objectification in the OBCS was related to more self-criticism in the M</w:t>
            </w:r>
            <w:r w:rsidR="006E7EB5" w:rsidRPr="00CE00B2">
              <w:rPr>
                <w:rFonts w:ascii="Times New Roman" w:hAnsi="Times New Roman" w:cs="Times New Roman"/>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&lt; .01);</w:t>
            </w:r>
          </w:p>
          <w:p w14:paraId="4951B5F3" w14:textId="0B455D24" w:rsidR="00CA62D0" w:rsidRPr="00CE00B2" w:rsidRDefault="00CA62D0" w:rsidP="00650C0E">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4) No significant correlations were found between maladaptive eating attitudes on EAT-26 and M</w:t>
            </w:r>
            <w:r w:rsidR="006E7EB5" w:rsidRPr="00CE00B2">
              <w:rPr>
                <w:rFonts w:ascii="Times New Roman" w:hAnsi="Times New Roman" w:cs="Times New Roman"/>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variables;</w:t>
            </w:r>
          </w:p>
          <w:p w14:paraId="5EBE050A" w14:textId="590CC769" w:rsidR="00CA62D0" w:rsidRPr="00CE00B2" w:rsidRDefault="00CA62D0" w:rsidP="00650C0E">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5) Securely-attached, compar</w:t>
            </w:r>
            <w:r w:rsidR="00CD3D43" w:rsidRPr="00CE00B2">
              <w:rPr>
                <w:rFonts w:ascii="Times New Roman" w:hAnsi="Times New Roman" w:cs="Times New Roman"/>
                <w:color w:val="000000" w:themeColor="text1"/>
                <w:sz w:val="24"/>
                <w:szCs w:val="24"/>
                <w:lang w:val="en-GB"/>
              </w:rPr>
              <w:t>ed to</w:t>
            </w:r>
            <w:r w:rsidRPr="00CE00B2">
              <w:rPr>
                <w:rFonts w:ascii="Times New Roman" w:hAnsi="Times New Roman" w:cs="Times New Roman"/>
                <w:color w:val="000000" w:themeColor="text1"/>
                <w:sz w:val="24"/>
                <w:szCs w:val="24"/>
                <w:lang w:val="en-GB"/>
              </w:rPr>
              <w:t xml:space="preserve"> insecurely attached ones, </w:t>
            </w:r>
            <w:r w:rsidR="00CD3D43" w:rsidRPr="00CE00B2">
              <w:rPr>
                <w:rFonts w:ascii="Times New Roman" w:hAnsi="Times New Roman" w:cs="Times New Roman"/>
                <w:color w:val="000000" w:themeColor="text1"/>
                <w:sz w:val="24"/>
                <w:szCs w:val="24"/>
                <w:lang w:val="en-GB"/>
              </w:rPr>
              <w:t xml:space="preserve">showed </w:t>
            </w:r>
            <w:r w:rsidRPr="00CE00B2">
              <w:rPr>
                <w:rFonts w:ascii="Times New Roman" w:hAnsi="Times New Roman" w:cs="Times New Roman"/>
                <w:color w:val="000000" w:themeColor="text1"/>
                <w:sz w:val="24"/>
                <w:szCs w:val="24"/>
                <w:lang w:val="en-GB"/>
              </w:rPr>
              <w:t>higher ability to establish and maintain the gaze with mirror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 .025); impression; global self-esteem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 .017); </w:t>
            </w:r>
            <w:r w:rsidR="00CD3D43" w:rsidRPr="00CE00B2">
              <w:rPr>
                <w:rFonts w:ascii="Times New Roman" w:hAnsi="Times New Roman" w:cs="Times New Roman"/>
                <w:color w:val="000000" w:themeColor="text1"/>
                <w:sz w:val="24"/>
                <w:szCs w:val="24"/>
                <w:lang w:val="en-GB"/>
              </w:rPr>
              <w:t xml:space="preserve">positive </w:t>
            </w:r>
            <w:r w:rsidRPr="00CE00B2">
              <w:rPr>
                <w:rFonts w:ascii="Times New Roman" w:hAnsi="Times New Roman" w:cs="Times New Roman"/>
                <w:color w:val="000000" w:themeColor="text1"/>
                <w:sz w:val="24"/>
                <w:szCs w:val="24"/>
                <w:lang w:val="en-GB"/>
              </w:rPr>
              <w:t>maternal representation; reflective functioning on self and in self-recognition; narrative coherence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 .048); exploration and curiosity;</w:t>
            </w:r>
          </w:p>
          <w:p w14:paraId="5EF1B203" w14:textId="54902CA0" w:rsidR="00CD3D43" w:rsidRPr="00CE00B2" w:rsidRDefault="00CA62D0" w:rsidP="00650C0E">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 xml:space="preserve">6) </w:t>
            </w:r>
            <w:r w:rsidR="00CD3D43" w:rsidRPr="00CE00B2">
              <w:rPr>
                <w:rFonts w:ascii="Times New Roman" w:hAnsi="Times New Roman" w:cs="Times New Roman"/>
                <w:color w:val="000000" w:themeColor="text1"/>
                <w:sz w:val="24"/>
                <w:szCs w:val="24"/>
                <w:lang w:val="en-GB"/>
              </w:rPr>
              <w:t>Higher scores on several M</w:t>
            </w:r>
            <w:r w:rsidR="006E7EB5" w:rsidRPr="00CE00B2">
              <w:rPr>
                <w:rFonts w:ascii="Times New Roman" w:hAnsi="Times New Roman" w:cs="Times New Roman"/>
                <w:color w:val="000000" w:themeColor="text1"/>
                <w:sz w:val="24"/>
                <w:szCs w:val="24"/>
                <w:lang w:val="en-GB"/>
              </w:rPr>
              <w:t>P</w:t>
            </w:r>
            <w:r w:rsidR="00CD3D43" w:rsidRPr="00CE00B2">
              <w:rPr>
                <w:rFonts w:ascii="Times New Roman" w:hAnsi="Times New Roman" w:cs="Times New Roman"/>
                <w:color w:val="000000" w:themeColor="text1"/>
                <w:sz w:val="24"/>
                <w:szCs w:val="24"/>
                <w:lang w:val="en-GB"/>
              </w:rPr>
              <w:t xml:space="preserve"> non-verbal ratings indicative of greater body and self- acceptance (e.g.</w:t>
            </w:r>
            <w:r w:rsidR="00237003" w:rsidRPr="00CE00B2">
              <w:rPr>
                <w:rFonts w:ascii="Times New Roman" w:hAnsi="Times New Roman" w:cs="Times New Roman"/>
                <w:color w:val="000000" w:themeColor="text1"/>
                <w:sz w:val="24"/>
                <w:szCs w:val="24"/>
                <w:lang w:val="en-GB"/>
              </w:rPr>
              <w:t>,</w:t>
            </w:r>
            <w:r w:rsidR="00CD3D43" w:rsidRPr="00CE00B2">
              <w:rPr>
                <w:rFonts w:ascii="Times New Roman" w:hAnsi="Times New Roman" w:cs="Times New Roman"/>
                <w:color w:val="000000" w:themeColor="text1"/>
                <w:sz w:val="24"/>
                <w:szCs w:val="24"/>
                <w:lang w:val="en-GB"/>
              </w:rPr>
              <w:t xml:space="preserve"> higher scores in Facial Expressiveness, Positive Hedonic Tone, Self-Acceptance, Global Sel</w:t>
            </w:r>
            <w:r w:rsidR="00E65D44" w:rsidRPr="00CE00B2">
              <w:rPr>
                <w:rFonts w:ascii="Times New Roman" w:hAnsi="Times New Roman" w:cs="Times New Roman"/>
                <w:color w:val="000000" w:themeColor="text1"/>
                <w:sz w:val="24"/>
                <w:szCs w:val="24"/>
                <w:lang w:val="en-GB"/>
              </w:rPr>
              <w:t>f</w:t>
            </w:r>
            <w:r w:rsidR="00CD3D43" w:rsidRPr="00CE00B2">
              <w:rPr>
                <w:rFonts w:ascii="Times New Roman" w:hAnsi="Times New Roman" w:cs="Times New Roman"/>
                <w:color w:val="000000" w:themeColor="text1"/>
                <w:sz w:val="24"/>
                <w:szCs w:val="24"/>
                <w:lang w:val="en-GB"/>
              </w:rPr>
              <w:t>-Esteem) were related to lower scores indicative of insecure attachment toward the mother in the AAI (i.e.</w:t>
            </w:r>
            <w:r w:rsidR="00237003" w:rsidRPr="00CE00B2">
              <w:rPr>
                <w:rFonts w:ascii="Times New Roman" w:hAnsi="Times New Roman" w:cs="Times New Roman"/>
                <w:color w:val="000000" w:themeColor="text1"/>
                <w:sz w:val="24"/>
                <w:szCs w:val="24"/>
                <w:lang w:val="en-GB"/>
              </w:rPr>
              <w:t>,</w:t>
            </w:r>
            <w:r w:rsidR="00CD3D43" w:rsidRPr="00CE00B2">
              <w:rPr>
                <w:rFonts w:ascii="Times New Roman" w:hAnsi="Times New Roman" w:cs="Times New Roman"/>
                <w:color w:val="000000" w:themeColor="text1"/>
                <w:sz w:val="24"/>
                <w:szCs w:val="24"/>
                <w:lang w:val="en-GB"/>
              </w:rPr>
              <w:t xml:space="preserve"> Role-reversal, Anger, Derogation), all </w:t>
            </w:r>
            <w:r w:rsidR="00CD3D43" w:rsidRPr="00CE00B2">
              <w:rPr>
                <w:rFonts w:ascii="Times New Roman" w:hAnsi="Times New Roman" w:cs="Times New Roman"/>
                <w:i/>
                <w:iCs/>
                <w:color w:val="000000" w:themeColor="text1"/>
                <w:sz w:val="24"/>
                <w:szCs w:val="24"/>
                <w:lang w:val="en-GB"/>
              </w:rPr>
              <w:t>p</w:t>
            </w:r>
            <w:r w:rsidR="00CD3D43" w:rsidRPr="00CE00B2">
              <w:rPr>
                <w:rFonts w:ascii="Times New Roman" w:hAnsi="Times New Roman" w:cs="Times New Roman"/>
                <w:color w:val="000000" w:themeColor="text1"/>
                <w:sz w:val="24"/>
                <w:szCs w:val="24"/>
                <w:lang w:val="en-GB"/>
              </w:rPr>
              <w:t xml:space="preserve"> &lt;.05. A more positive maternal representation in the M</w:t>
            </w:r>
            <w:r w:rsidR="006E7EB5" w:rsidRPr="00CE00B2">
              <w:rPr>
                <w:rFonts w:ascii="Times New Roman" w:hAnsi="Times New Roman" w:cs="Times New Roman"/>
                <w:color w:val="000000" w:themeColor="text1"/>
                <w:sz w:val="24"/>
                <w:szCs w:val="24"/>
                <w:lang w:val="en-GB"/>
              </w:rPr>
              <w:t>P</w:t>
            </w:r>
            <w:r w:rsidR="00CD3D43" w:rsidRPr="00CE00B2">
              <w:rPr>
                <w:rFonts w:ascii="Times New Roman" w:hAnsi="Times New Roman" w:cs="Times New Roman"/>
                <w:color w:val="000000" w:themeColor="text1"/>
                <w:sz w:val="24"/>
                <w:szCs w:val="24"/>
                <w:lang w:val="en-GB"/>
              </w:rPr>
              <w:t xml:space="preserve"> was related to a more positive one in the AAI, i.e.</w:t>
            </w:r>
            <w:r w:rsidR="00237003" w:rsidRPr="00CE00B2">
              <w:rPr>
                <w:rFonts w:ascii="Times New Roman" w:hAnsi="Times New Roman" w:cs="Times New Roman"/>
                <w:color w:val="000000" w:themeColor="text1"/>
                <w:sz w:val="24"/>
                <w:szCs w:val="24"/>
                <w:lang w:val="en-GB"/>
              </w:rPr>
              <w:t>,</w:t>
            </w:r>
            <w:r w:rsidR="00CD3D43" w:rsidRPr="00CE00B2">
              <w:rPr>
                <w:rFonts w:ascii="Times New Roman" w:hAnsi="Times New Roman" w:cs="Times New Roman"/>
                <w:color w:val="000000" w:themeColor="text1"/>
                <w:sz w:val="24"/>
                <w:szCs w:val="24"/>
                <w:lang w:val="en-GB"/>
              </w:rPr>
              <w:t xml:space="preserve"> Loving mother, also related to higher Self-esteem in the AAI (both </w:t>
            </w:r>
            <w:r w:rsidR="00CD3D43" w:rsidRPr="00CE00B2">
              <w:rPr>
                <w:rFonts w:ascii="Times New Roman" w:hAnsi="Times New Roman" w:cs="Times New Roman"/>
                <w:i/>
                <w:iCs/>
                <w:color w:val="000000" w:themeColor="text1"/>
                <w:sz w:val="24"/>
                <w:szCs w:val="24"/>
                <w:lang w:val="en-GB"/>
              </w:rPr>
              <w:t>p</w:t>
            </w:r>
            <w:r w:rsidR="00CD3D43" w:rsidRPr="00CE00B2">
              <w:rPr>
                <w:rFonts w:ascii="Times New Roman" w:hAnsi="Times New Roman" w:cs="Times New Roman"/>
                <w:color w:val="000000" w:themeColor="text1"/>
                <w:sz w:val="24"/>
                <w:szCs w:val="24"/>
                <w:lang w:val="en-GB"/>
              </w:rPr>
              <w:t xml:space="preserve"> &lt;.01).</w:t>
            </w:r>
          </w:p>
          <w:p w14:paraId="116D079B" w14:textId="74EE73D2" w:rsidR="00CD3D43" w:rsidRPr="00CE00B2" w:rsidRDefault="00075CE9" w:rsidP="00650C0E">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7</w:t>
            </w:r>
            <w:r w:rsidR="00CD3D43" w:rsidRPr="00CE00B2">
              <w:rPr>
                <w:rFonts w:ascii="Times New Roman" w:hAnsi="Times New Roman" w:cs="Times New Roman"/>
                <w:color w:val="000000" w:themeColor="text1"/>
                <w:sz w:val="24"/>
                <w:szCs w:val="24"/>
                <w:lang w:val="en-GB"/>
              </w:rPr>
              <w:t>) Higher scores on M</w:t>
            </w:r>
            <w:r w:rsidR="006E7EB5" w:rsidRPr="00CE00B2">
              <w:rPr>
                <w:rFonts w:ascii="Times New Roman" w:hAnsi="Times New Roman" w:cs="Times New Roman"/>
                <w:color w:val="000000" w:themeColor="text1"/>
                <w:sz w:val="24"/>
                <w:szCs w:val="24"/>
                <w:lang w:val="en-GB"/>
              </w:rPr>
              <w:t>P</w:t>
            </w:r>
            <w:r w:rsidR="00CD3D43" w:rsidRPr="00CE00B2">
              <w:rPr>
                <w:rFonts w:ascii="Times New Roman" w:hAnsi="Times New Roman" w:cs="Times New Roman"/>
                <w:color w:val="000000" w:themeColor="text1"/>
                <w:sz w:val="24"/>
                <w:szCs w:val="24"/>
                <w:lang w:val="en-GB"/>
              </w:rPr>
              <w:t xml:space="preserve"> non-verbal ratings indicative of greater body and self- acceptance (e.g.</w:t>
            </w:r>
            <w:r w:rsidR="00237003" w:rsidRPr="00CE00B2">
              <w:rPr>
                <w:rFonts w:ascii="Times New Roman" w:hAnsi="Times New Roman" w:cs="Times New Roman"/>
                <w:color w:val="000000" w:themeColor="text1"/>
                <w:sz w:val="24"/>
                <w:szCs w:val="24"/>
                <w:lang w:val="en-GB"/>
              </w:rPr>
              <w:t>,</w:t>
            </w:r>
            <w:r w:rsidR="00CD3D43" w:rsidRPr="00CE00B2">
              <w:rPr>
                <w:rFonts w:ascii="Times New Roman" w:hAnsi="Times New Roman" w:cs="Times New Roman"/>
                <w:color w:val="000000" w:themeColor="text1"/>
                <w:sz w:val="24"/>
                <w:szCs w:val="24"/>
                <w:lang w:val="en-GB"/>
              </w:rPr>
              <w:t xml:space="preserve"> Positive Hedonic Tone, Self-Acceptance, Global Sel</w:t>
            </w:r>
            <w:r w:rsidR="00E65D44" w:rsidRPr="00CE00B2">
              <w:rPr>
                <w:rFonts w:ascii="Times New Roman" w:hAnsi="Times New Roman" w:cs="Times New Roman"/>
                <w:color w:val="000000" w:themeColor="text1"/>
                <w:sz w:val="24"/>
                <w:szCs w:val="24"/>
                <w:lang w:val="en-GB"/>
              </w:rPr>
              <w:t>f</w:t>
            </w:r>
            <w:r w:rsidR="00CD3D43" w:rsidRPr="00CE00B2">
              <w:rPr>
                <w:rFonts w:ascii="Times New Roman" w:hAnsi="Times New Roman" w:cs="Times New Roman"/>
                <w:color w:val="000000" w:themeColor="text1"/>
                <w:sz w:val="24"/>
                <w:szCs w:val="24"/>
                <w:lang w:val="en-GB"/>
              </w:rPr>
              <w:t>-Esteem</w:t>
            </w:r>
            <w:r w:rsidRPr="00CE00B2">
              <w:rPr>
                <w:rFonts w:ascii="Times New Roman" w:hAnsi="Times New Roman" w:cs="Times New Roman"/>
                <w:color w:val="000000" w:themeColor="text1"/>
                <w:sz w:val="24"/>
                <w:szCs w:val="24"/>
                <w:lang w:val="en-GB"/>
              </w:rPr>
              <w:t>, Self-recognition</w:t>
            </w:r>
            <w:r w:rsidR="00CD3D43" w:rsidRPr="00CE00B2">
              <w:rPr>
                <w:rFonts w:ascii="Times New Roman" w:hAnsi="Times New Roman" w:cs="Times New Roman"/>
                <w:color w:val="000000" w:themeColor="text1"/>
                <w:sz w:val="24"/>
                <w:szCs w:val="24"/>
                <w:lang w:val="en-GB"/>
              </w:rPr>
              <w:t xml:space="preserve">) were related to lower scores indicative of insecure attachment toward the </w:t>
            </w:r>
            <w:r w:rsidRPr="00CE00B2">
              <w:rPr>
                <w:rFonts w:ascii="Times New Roman" w:hAnsi="Times New Roman" w:cs="Times New Roman"/>
                <w:color w:val="000000" w:themeColor="text1"/>
                <w:sz w:val="24"/>
                <w:szCs w:val="24"/>
                <w:lang w:val="en-GB"/>
              </w:rPr>
              <w:t>fa</w:t>
            </w:r>
            <w:r w:rsidR="00CD3D43" w:rsidRPr="00CE00B2">
              <w:rPr>
                <w:rFonts w:ascii="Times New Roman" w:hAnsi="Times New Roman" w:cs="Times New Roman"/>
                <w:color w:val="000000" w:themeColor="text1"/>
                <w:sz w:val="24"/>
                <w:szCs w:val="24"/>
                <w:lang w:val="en-GB"/>
              </w:rPr>
              <w:t>ther in the AAI (i.e</w:t>
            </w:r>
            <w:r w:rsidR="00237003" w:rsidRPr="00CE00B2">
              <w:rPr>
                <w:rFonts w:ascii="Times New Roman" w:hAnsi="Times New Roman" w:cs="Times New Roman"/>
                <w:color w:val="000000" w:themeColor="text1"/>
                <w:sz w:val="24"/>
                <w:szCs w:val="24"/>
                <w:lang w:val="en-GB"/>
              </w:rPr>
              <w:t>.,</w:t>
            </w:r>
            <w:r w:rsidRPr="00CE00B2">
              <w:rPr>
                <w:rFonts w:ascii="Times New Roman" w:hAnsi="Times New Roman" w:cs="Times New Roman"/>
                <w:color w:val="000000" w:themeColor="text1"/>
                <w:sz w:val="24"/>
                <w:szCs w:val="24"/>
                <w:lang w:val="en-GB"/>
              </w:rPr>
              <w:t xml:space="preserve"> </w:t>
            </w:r>
            <w:r w:rsidR="00CD3D43" w:rsidRPr="00CE00B2">
              <w:rPr>
                <w:rFonts w:ascii="Times New Roman" w:hAnsi="Times New Roman" w:cs="Times New Roman"/>
                <w:color w:val="000000" w:themeColor="text1"/>
                <w:sz w:val="24"/>
                <w:szCs w:val="24"/>
                <w:lang w:val="en-GB"/>
              </w:rPr>
              <w:t>Derogation</w:t>
            </w:r>
            <w:r w:rsidRPr="00CE00B2">
              <w:rPr>
                <w:rFonts w:ascii="Times New Roman" w:hAnsi="Times New Roman" w:cs="Times New Roman"/>
                <w:color w:val="000000" w:themeColor="text1"/>
                <w:sz w:val="24"/>
                <w:szCs w:val="24"/>
                <w:lang w:val="en-GB"/>
              </w:rPr>
              <w:t>, Anger, Reject, Neglect</w:t>
            </w:r>
            <w:r w:rsidR="00CD3D43" w:rsidRPr="00CE00B2">
              <w:rPr>
                <w:rFonts w:ascii="Times New Roman" w:hAnsi="Times New Roman" w:cs="Times New Roman"/>
                <w:color w:val="000000" w:themeColor="text1"/>
                <w:sz w:val="24"/>
                <w:szCs w:val="24"/>
                <w:lang w:val="en-GB"/>
              </w:rPr>
              <w:t xml:space="preserve">), all </w:t>
            </w:r>
            <w:r w:rsidR="00CD3D43" w:rsidRPr="00CE00B2">
              <w:rPr>
                <w:rFonts w:ascii="Times New Roman" w:hAnsi="Times New Roman" w:cs="Times New Roman"/>
                <w:i/>
                <w:iCs/>
                <w:color w:val="000000" w:themeColor="text1"/>
                <w:sz w:val="24"/>
                <w:szCs w:val="24"/>
                <w:lang w:val="en-GB"/>
              </w:rPr>
              <w:t>p</w:t>
            </w:r>
            <w:r w:rsidR="00CD3D43" w:rsidRPr="00CE00B2">
              <w:rPr>
                <w:rFonts w:ascii="Times New Roman" w:hAnsi="Times New Roman" w:cs="Times New Roman"/>
                <w:color w:val="000000" w:themeColor="text1"/>
                <w:sz w:val="24"/>
                <w:szCs w:val="24"/>
                <w:lang w:val="en-GB"/>
              </w:rPr>
              <w:t xml:space="preserve"> &lt;.05. A more positive </w:t>
            </w:r>
            <w:r w:rsidRPr="00CE00B2">
              <w:rPr>
                <w:rFonts w:ascii="Times New Roman" w:hAnsi="Times New Roman" w:cs="Times New Roman"/>
                <w:color w:val="000000" w:themeColor="text1"/>
                <w:sz w:val="24"/>
                <w:szCs w:val="24"/>
                <w:lang w:val="en-GB"/>
              </w:rPr>
              <w:t>p</w:t>
            </w:r>
            <w:r w:rsidR="00CD3D43" w:rsidRPr="00CE00B2">
              <w:rPr>
                <w:rFonts w:ascii="Times New Roman" w:hAnsi="Times New Roman" w:cs="Times New Roman"/>
                <w:color w:val="000000" w:themeColor="text1"/>
                <w:sz w:val="24"/>
                <w:szCs w:val="24"/>
                <w:lang w:val="en-GB"/>
              </w:rPr>
              <w:t>aternal representation in the M</w:t>
            </w:r>
            <w:r w:rsidR="006E7EB5" w:rsidRPr="00CE00B2">
              <w:rPr>
                <w:rFonts w:ascii="Times New Roman" w:hAnsi="Times New Roman" w:cs="Times New Roman"/>
                <w:color w:val="000000" w:themeColor="text1"/>
                <w:sz w:val="24"/>
                <w:szCs w:val="24"/>
                <w:lang w:val="en-GB"/>
              </w:rPr>
              <w:t>P</w:t>
            </w:r>
            <w:r w:rsidR="00CD3D43" w:rsidRPr="00CE00B2">
              <w:rPr>
                <w:rFonts w:ascii="Times New Roman" w:hAnsi="Times New Roman" w:cs="Times New Roman"/>
                <w:color w:val="000000" w:themeColor="text1"/>
                <w:sz w:val="24"/>
                <w:szCs w:val="24"/>
                <w:lang w:val="en-GB"/>
              </w:rPr>
              <w:t xml:space="preserve"> was related to a more positive </w:t>
            </w:r>
            <w:r w:rsidRPr="00CE00B2">
              <w:rPr>
                <w:rFonts w:ascii="Times New Roman" w:hAnsi="Times New Roman" w:cs="Times New Roman"/>
                <w:color w:val="000000" w:themeColor="text1"/>
                <w:sz w:val="24"/>
                <w:szCs w:val="24"/>
                <w:lang w:val="en-GB"/>
              </w:rPr>
              <w:t xml:space="preserve">experience with the father </w:t>
            </w:r>
            <w:r w:rsidR="00CD3D43" w:rsidRPr="00CE00B2">
              <w:rPr>
                <w:rFonts w:ascii="Times New Roman" w:hAnsi="Times New Roman" w:cs="Times New Roman"/>
                <w:color w:val="000000" w:themeColor="text1"/>
                <w:sz w:val="24"/>
                <w:szCs w:val="24"/>
                <w:lang w:val="en-GB"/>
              </w:rPr>
              <w:t>in the AAI, i.e.</w:t>
            </w:r>
            <w:r w:rsidR="00237003" w:rsidRPr="00CE00B2">
              <w:rPr>
                <w:rFonts w:ascii="Times New Roman" w:hAnsi="Times New Roman" w:cs="Times New Roman"/>
                <w:color w:val="000000" w:themeColor="text1"/>
                <w:sz w:val="24"/>
                <w:szCs w:val="24"/>
                <w:lang w:val="en-GB"/>
              </w:rPr>
              <w:t>,</w:t>
            </w:r>
            <w:r w:rsidR="00CD3D43" w:rsidRPr="00CE00B2">
              <w:rPr>
                <w:rFonts w:ascii="Times New Roman" w:hAnsi="Times New Roman" w:cs="Times New Roman"/>
                <w:color w:val="000000" w:themeColor="text1"/>
                <w:sz w:val="24"/>
                <w:szCs w:val="24"/>
                <w:lang w:val="en-GB"/>
              </w:rPr>
              <w:t xml:space="preserve"> </w:t>
            </w:r>
            <w:r w:rsidRPr="00CE00B2">
              <w:rPr>
                <w:rFonts w:ascii="Times New Roman" w:hAnsi="Times New Roman" w:cs="Times New Roman"/>
                <w:color w:val="000000" w:themeColor="text1"/>
                <w:sz w:val="24"/>
                <w:szCs w:val="24"/>
                <w:lang w:val="en-GB"/>
              </w:rPr>
              <w:t>less reject and neglect</w:t>
            </w:r>
            <w:r w:rsidR="006E7EB5" w:rsidRPr="00CE00B2">
              <w:rPr>
                <w:rFonts w:ascii="Times New Roman" w:hAnsi="Times New Roman" w:cs="Times New Roman"/>
                <w:color w:val="000000" w:themeColor="text1"/>
                <w:sz w:val="24"/>
                <w:szCs w:val="24"/>
                <w:lang w:val="en-GB"/>
              </w:rPr>
              <w:t xml:space="preserve"> (</w:t>
            </w:r>
            <w:r w:rsidR="00CD3D43" w:rsidRPr="00CE00B2">
              <w:rPr>
                <w:rFonts w:ascii="Times New Roman" w:hAnsi="Times New Roman" w:cs="Times New Roman"/>
                <w:color w:val="000000" w:themeColor="text1"/>
                <w:sz w:val="24"/>
                <w:szCs w:val="24"/>
                <w:lang w:val="en-GB"/>
              </w:rPr>
              <w:t xml:space="preserve">both </w:t>
            </w:r>
            <w:r w:rsidR="00CD3D43" w:rsidRPr="00CE00B2">
              <w:rPr>
                <w:rFonts w:ascii="Times New Roman" w:hAnsi="Times New Roman" w:cs="Times New Roman"/>
                <w:i/>
                <w:iCs/>
                <w:color w:val="000000" w:themeColor="text1"/>
                <w:sz w:val="24"/>
                <w:szCs w:val="24"/>
                <w:lang w:val="en-GB"/>
              </w:rPr>
              <w:t>p</w:t>
            </w:r>
            <w:r w:rsidR="00CD3D43" w:rsidRPr="00CE00B2">
              <w:rPr>
                <w:rFonts w:ascii="Times New Roman" w:hAnsi="Times New Roman" w:cs="Times New Roman"/>
                <w:color w:val="000000" w:themeColor="text1"/>
                <w:sz w:val="24"/>
                <w:szCs w:val="24"/>
                <w:lang w:val="en-GB"/>
              </w:rPr>
              <w:t xml:space="preserve"> &lt;.0</w:t>
            </w:r>
            <w:r w:rsidRPr="00CE00B2">
              <w:rPr>
                <w:rFonts w:ascii="Times New Roman" w:hAnsi="Times New Roman" w:cs="Times New Roman"/>
                <w:color w:val="000000" w:themeColor="text1"/>
                <w:sz w:val="24"/>
                <w:szCs w:val="24"/>
                <w:lang w:val="en-GB"/>
              </w:rPr>
              <w:t>5</w:t>
            </w:r>
            <w:r w:rsidR="006E7EB5" w:rsidRPr="00CE00B2">
              <w:rPr>
                <w:rFonts w:ascii="Times New Roman" w:hAnsi="Times New Roman" w:cs="Times New Roman"/>
                <w:color w:val="000000" w:themeColor="text1"/>
                <w:sz w:val="24"/>
                <w:szCs w:val="24"/>
                <w:lang w:val="en-GB"/>
              </w:rPr>
              <w:t>)</w:t>
            </w:r>
            <w:r w:rsidR="00CD3D43" w:rsidRPr="00CE00B2">
              <w:rPr>
                <w:rFonts w:ascii="Times New Roman" w:hAnsi="Times New Roman" w:cs="Times New Roman"/>
                <w:color w:val="000000" w:themeColor="text1"/>
                <w:sz w:val="24"/>
                <w:szCs w:val="24"/>
                <w:lang w:val="en-GB"/>
              </w:rPr>
              <w:t>.</w:t>
            </w:r>
          </w:p>
          <w:p w14:paraId="4E155150" w14:textId="429B35E0" w:rsidR="00CA62D0" w:rsidRPr="00CE00B2" w:rsidRDefault="00CA62D0" w:rsidP="00650C0E">
            <w:pPr>
              <w:tabs>
                <w:tab w:val="left" w:pos="3200"/>
              </w:tabs>
              <w:jc w:val="both"/>
              <w:rPr>
                <w:rFonts w:ascii="Times New Roman" w:hAnsi="Times New Roman" w:cs="Times New Roman"/>
                <w:color w:val="000000" w:themeColor="text1"/>
                <w:sz w:val="24"/>
                <w:szCs w:val="24"/>
                <w:lang w:val="en-GB"/>
              </w:rPr>
            </w:pPr>
          </w:p>
        </w:tc>
      </w:tr>
      <w:tr w:rsidR="00CE00B2" w:rsidRPr="00910B7B" w14:paraId="6A4724AA" w14:textId="77777777" w:rsidTr="00650C0E">
        <w:trPr>
          <w:jc w:val="center"/>
        </w:trPr>
        <w:tc>
          <w:tcPr>
            <w:tcW w:w="0" w:type="auto"/>
          </w:tcPr>
          <w:p w14:paraId="65E44314" w14:textId="77777777" w:rsidR="00650C0E" w:rsidRPr="00CE00B2" w:rsidRDefault="00CA62D0" w:rsidP="00F3068B">
            <w:pPr>
              <w:tabs>
                <w:tab w:val="left" w:pos="3200"/>
              </w:tabs>
              <w:rPr>
                <w:rFonts w:ascii="Times New Roman" w:hAnsi="Times New Roman" w:cs="Times New Roman"/>
                <w:color w:val="000000" w:themeColor="text1"/>
                <w:sz w:val="24"/>
                <w:szCs w:val="24"/>
              </w:rPr>
            </w:pPr>
            <w:proofErr w:type="spellStart"/>
            <w:r w:rsidRPr="00CE00B2">
              <w:rPr>
                <w:rFonts w:ascii="Times New Roman" w:hAnsi="Times New Roman" w:cs="Times New Roman"/>
                <w:color w:val="000000" w:themeColor="text1"/>
                <w:sz w:val="24"/>
                <w:szCs w:val="24"/>
              </w:rPr>
              <w:lastRenderedPageBreak/>
              <w:t>Knafo</w:t>
            </w:r>
            <w:proofErr w:type="spellEnd"/>
          </w:p>
          <w:p w14:paraId="2E5923C8" w14:textId="3775648D" w:rsidR="00CA62D0" w:rsidRPr="00CE00B2" w:rsidRDefault="00CA62D0" w:rsidP="00650C0E">
            <w:pPr>
              <w:tabs>
                <w:tab w:val="left" w:pos="3200"/>
              </w:tabs>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rPr>
              <w:t>(2016)</w:t>
            </w:r>
          </w:p>
        </w:tc>
        <w:tc>
          <w:tcPr>
            <w:tcW w:w="0" w:type="auto"/>
          </w:tcPr>
          <w:p w14:paraId="2CBE7E42" w14:textId="390D89CA" w:rsidR="00CA62D0" w:rsidRPr="00CE00B2" w:rsidRDefault="00CA62D0" w:rsidP="00650C0E">
            <w:pPr>
              <w:tabs>
                <w:tab w:val="left" w:pos="3200"/>
              </w:tabs>
              <w:jc w:val="center"/>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rPr>
              <w:t xml:space="preserve">PhD </w:t>
            </w:r>
            <w:proofErr w:type="spellStart"/>
            <w:r w:rsidRPr="00CE00B2">
              <w:rPr>
                <w:rFonts w:ascii="Times New Roman" w:hAnsi="Times New Roman" w:cs="Times New Roman"/>
                <w:color w:val="000000" w:themeColor="text1"/>
                <w:sz w:val="24"/>
                <w:szCs w:val="24"/>
              </w:rPr>
              <w:t>Dissertation</w:t>
            </w:r>
            <w:proofErr w:type="spellEnd"/>
          </w:p>
        </w:tc>
        <w:tc>
          <w:tcPr>
            <w:tcW w:w="0" w:type="auto"/>
          </w:tcPr>
          <w:p w14:paraId="22FE7236" w14:textId="79DE4D88" w:rsidR="00CA62D0" w:rsidRPr="00CE00B2" w:rsidRDefault="00CA62D0" w:rsidP="00650C0E">
            <w:pPr>
              <w:tabs>
                <w:tab w:val="left" w:pos="3200"/>
              </w:tabs>
              <w:jc w:val="center"/>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AAI; CMI;</w:t>
            </w:r>
            <w:r w:rsidR="00075CE9" w:rsidRPr="00CE00B2">
              <w:rPr>
                <w:rFonts w:ascii="Times New Roman" w:hAnsi="Times New Roman" w:cs="Times New Roman"/>
                <w:color w:val="000000" w:themeColor="text1"/>
                <w:sz w:val="24"/>
                <w:szCs w:val="24"/>
                <w:lang w:val="en-GB"/>
              </w:rPr>
              <w:br/>
            </w:r>
            <w:r w:rsidRPr="00CE00B2">
              <w:rPr>
                <w:rFonts w:ascii="Times New Roman" w:hAnsi="Times New Roman" w:cs="Times New Roman"/>
                <w:color w:val="000000" w:themeColor="text1"/>
                <w:sz w:val="24"/>
                <w:szCs w:val="24"/>
                <w:lang w:val="en-GB"/>
              </w:rPr>
              <w:t>FRS</w:t>
            </w:r>
          </w:p>
        </w:tc>
        <w:tc>
          <w:tcPr>
            <w:tcW w:w="0" w:type="auto"/>
          </w:tcPr>
          <w:p w14:paraId="6224C49C" w14:textId="74512D42" w:rsidR="00CA62D0" w:rsidRPr="00CE00B2" w:rsidRDefault="00CA62D0" w:rsidP="00650C0E">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1) There were no relationships between the FRS scores and C</w:t>
            </w:r>
            <w:r w:rsidR="00075CE9" w:rsidRPr="00CE00B2">
              <w:rPr>
                <w:rFonts w:ascii="Times New Roman" w:hAnsi="Times New Roman" w:cs="Times New Roman"/>
                <w:color w:val="000000" w:themeColor="text1"/>
                <w:sz w:val="24"/>
                <w:szCs w:val="24"/>
                <w:lang w:val="en-GB"/>
              </w:rPr>
              <w:t>hildren-</w:t>
            </w:r>
            <w:r w:rsidRPr="00CE00B2">
              <w:rPr>
                <w:rFonts w:ascii="Times New Roman" w:hAnsi="Times New Roman" w:cs="Times New Roman"/>
                <w:color w:val="000000" w:themeColor="text1"/>
                <w:sz w:val="24"/>
                <w:szCs w:val="24"/>
                <w:lang w:val="en-GB"/>
              </w:rPr>
              <w:t>MI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&lt;.05)</w:t>
            </w:r>
            <w:r w:rsidR="00075CE9" w:rsidRPr="00CE00B2">
              <w:rPr>
                <w:rFonts w:ascii="Times New Roman" w:hAnsi="Times New Roman" w:cs="Times New Roman"/>
                <w:color w:val="000000" w:themeColor="text1"/>
                <w:sz w:val="24"/>
                <w:szCs w:val="24"/>
                <w:lang w:val="en-GB"/>
              </w:rPr>
              <w:t>, suggesting no convergent validity</w:t>
            </w:r>
            <w:r w:rsidRPr="00CE00B2">
              <w:rPr>
                <w:rFonts w:ascii="Times New Roman" w:hAnsi="Times New Roman" w:cs="Times New Roman"/>
                <w:color w:val="000000" w:themeColor="text1"/>
                <w:sz w:val="24"/>
                <w:szCs w:val="24"/>
                <w:lang w:val="en-GB"/>
              </w:rPr>
              <w:t>;</w:t>
            </w:r>
          </w:p>
          <w:p w14:paraId="379776AE" w14:textId="757B65FA" w:rsidR="00CA62D0" w:rsidRPr="00CE00B2" w:rsidRDefault="00CA62D0" w:rsidP="00650C0E">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 xml:space="preserve">2) Bigger-ideal group’s mothers </w:t>
            </w:r>
            <w:r w:rsidR="00075CE9" w:rsidRPr="00CE00B2">
              <w:rPr>
                <w:rFonts w:ascii="Times New Roman" w:hAnsi="Times New Roman" w:cs="Times New Roman"/>
                <w:color w:val="000000" w:themeColor="text1"/>
                <w:sz w:val="24"/>
                <w:szCs w:val="24"/>
                <w:lang w:val="en-GB"/>
              </w:rPr>
              <w:t xml:space="preserve">on the </w:t>
            </w:r>
            <w:r w:rsidRPr="00CE00B2">
              <w:rPr>
                <w:rFonts w:ascii="Times New Roman" w:hAnsi="Times New Roman" w:cs="Times New Roman"/>
                <w:color w:val="000000" w:themeColor="text1"/>
                <w:sz w:val="24"/>
                <w:szCs w:val="24"/>
                <w:lang w:val="en-GB"/>
              </w:rPr>
              <w:t xml:space="preserve">FRS showed more positive </w:t>
            </w:r>
            <w:r w:rsidR="00075CE9" w:rsidRPr="00CE00B2">
              <w:rPr>
                <w:rFonts w:ascii="Times New Roman" w:hAnsi="Times New Roman" w:cs="Times New Roman"/>
                <w:color w:val="000000" w:themeColor="text1"/>
                <w:sz w:val="24"/>
                <w:szCs w:val="24"/>
                <w:lang w:val="en-GB"/>
              </w:rPr>
              <w:t>m</w:t>
            </w:r>
            <w:r w:rsidRPr="00CE00B2">
              <w:rPr>
                <w:rFonts w:ascii="Times New Roman" w:hAnsi="Times New Roman" w:cs="Times New Roman"/>
                <w:color w:val="000000" w:themeColor="text1"/>
                <w:sz w:val="24"/>
                <w:szCs w:val="24"/>
                <w:lang w:val="en-GB"/>
              </w:rPr>
              <w:t xml:space="preserve">aternal </w:t>
            </w:r>
            <w:r w:rsidR="00075CE9" w:rsidRPr="00CE00B2">
              <w:rPr>
                <w:rFonts w:ascii="Times New Roman" w:hAnsi="Times New Roman" w:cs="Times New Roman"/>
                <w:color w:val="000000" w:themeColor="text1"/>
                <w:sz w:val="24"/>
                <w:szCs w:val="24"/>
                <w:lang w:val="en-GB"/>
              </w:rPr>
              <w:t>r</w:t>
            </w:r>
            <w:r w:rsidRPr="00CE00B2">
              <w:rPr>
                <w:rFonts w:ascii="Times New Roman" w:hAnsi="Times New Roman" w:cs="Times New Roman"/>
                <w:color w:val="000000" w:themeColor="text1"/>
                <w:sz w:val="24"/>
                <w:szCs w:val="24"/>
                <w:lang w:val="en-GB"/>
              </w:rPr>
              <w:t>epresentation</w:t>
            </w:r>
            <w:r w:rsidR="00075CE9" w:rsidRPr="00CE00B2">
              <w:rPr>
                <w:rFonts w:ascii="Times New Roman" w:hAnsi="Times New Roman" w:cs="Times New Roman"/>
                <w:color w:val="000000" w:themeColor="text1"/>
                <w:sz w:val="24"/>
                <w:szCs w:val="24"/>
                <w:lang w:val="en-GB"/>
              </w:rPr>
              <w:t>s</w:t>
            </w:r>
            <w:r w:rsidRPr="00CE00B2">
              <w:rPr>
                <w:rFonts w:ascii="Times New Roman" w:hAnsi="Times New Roman" w:cs="Times New Roman"/>
                <w:color w:val="000000" w:themeColor="text1"/>
                <w:sz w:val="24"/>
                <w:szCs w:val="24"/>
                <w:lang w:val="en-GB"/>
              </w:rPr>
              <w:t xml:space="preserve"> and </w:t>
            </w:r>
            <w:r w:rsidR="00075CE9" w:rsidRPr="00CE00B2">
              <w:rPr>
                <w:rFonts w:ascii="Times New Roman" w:hAnsi="Times New Roman" w:cs="Times New Roman"/>
                <w:color w:val="000000" w:themeColor="text1"/>
                <w:sz w:val="24"/>
                <w:szCs w:val="24"/>
                <w:lang w:val="en-GB"/>
              </w:rPr>
              <w:t>higher b</w:t>
            </w:r>
            <w:r w:rsidRPr="00CE00B2">
              <w:rPr>
                <w:rFonts w:ascii="Times New Roman" w:hAnsi="Times New Roman" w:cs="Times New Roman"/>
                <w:color w:val="000000" w:themeColor="text1"/>
                <w:sz w:val="24"/>
                <w:szCs w:val="24"/>
                <w:lang w:val="en-GB"/>
              </w:rPr>
              <w:t xml:space="preserve">ody </w:t>
            </w:r>
            <w:r w:rsidR="00075CE9" w:rsidRPr="00CE00B2">
              <w:rPr>
                <w:rFonts w:ascii="Times New Roman" w:hAnsi="Times New Roman" w:cs="Times New Roman"/>
                <w:color w:val="000000" w:themeColor="text1"/>
                <w:sz w:val="24"/>
                <w:szCs w:val="24"/>
                <w:lang w:val="en-GB"/>
              </w:rPr>
              <w:t>e</w:t>
            </w:r>
            <w:r w:rsidRPr="00CE00B2">
              <w:rPr>
                <w:rFonts w:ascii="Times New Roman" w:hAnsi="Times New Roman" w:cs="Times New Roman"/>
                <w:color w:val="000000" w:themeColor="text1"/>
                <w:sz w:val="24"/>
                <w:szCs w:val="24"/>
                <w:lang w:val="en-GB"/>
              </w:rPr>
              <w:t xml:space="preserve">steem </w:t>
            </w:r>
            <w:r w:rsidR="00075CE9" w:rsidRPr="00CE00B2">
              <w:rPr>
                <w:rFonts w:ascii="Times New Roman" w:hAnsi="Times New Roman" w:cs="Times New Roman"/>
                <w:color w:val="000000" w:themeColor="text1"/>
                <w:sz w:val="24"/>
                <w:szCs w:val="24"/>
                <w:lang w:val="en-GB"/>
              </w:rPr>
              <w:t xml:space="preserve">on </w:t>
            </w:r>
            <w:r w:rsidRPr="00CE00B2">
              <w:rPr>
                <w:rFonts w:ascii="Times New Roman" w:hAnsi="Times New Roman" w:cs="Times New Roman"/>
                <w:color w:val="000000" w:themeColor="text1"/>
                <w:sz w:val="24"/>
                <w:szCs w:val="24"/>
                <w:lang w:val="en-GB"/>
              </w:rPr>
              <w:t>M</w:t>
            </w:r>
            <w:r w:rsidR="006E7EB5" w:rsidRPr="00CE00B2">
              <w:rPr>
                <w:rFonts w:ascii="Times New Roman" w:hAnsi="Times New Roman" w:cs="Times New Roman"/>
                <w:color w:val="000000" w:themeColor="text1"/>
                <w:sz w:val="24"/>
                <w:szCs w:val="24"/>
                <w:lang w:val="en-GB"/>
              </w:rPr>
              <w:t>P</w:t>
            </w:r>
            <w:r w:rsidRPr="00CE00B2">
              <w:rPr>
                <w:rFonts w:ascii="Times New Roman" w:hAnsi="Times New Roman" w:cs="Times New Roman"/>
                <w:color w:val="000000" w:themeColor="text1"/>
                <w:sz w:val="24"/>
                <w:szCs w:val="24"/>
                <w:lang w:val="en-GB"/>
              </w:rPr>
              <w:t>;</w:t>
            </w:r>
          </w:p>
          <w:p w14:paraId="48B0BB2A" w14:textId="3E946BE2" w:rsidR="00CA62D0" w:rsidRPr="00CE00B2" w:rsidRDefault="00CA62D0" w:rsidP="00650C0E">
            <w:pPr>
              <w:tabs>
                <w:tab w:val="left" w:pos="3200"/>
              </w:tabs>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 xml:space="preserve">3) </w:t>
            </w:r>
            <w:r w:rsidR="00075CE9" w:rsidRPr="00CE00B2">
              <w:rPr>
                <w:rFonts w:ascii="Times New Roman" w:hAnsi="Times New Roman" w:cs="Times New Roman"/>
                <w:color w:val="000000" w:themeColor="text1"/>
                <w:sz w:val="24"/>
                <w:szCs w:val="24"/>
                <w:lang w:val="en-GB"/>
              </w:rPr>
              <w:t>M</w:t>
            </w:r>
            <w:r w:rsidR="006E7EB5" w:rsidRPr="00CE00B2">
              <w:rPr>
                <w:rFonts w:ascii="Times New Roman" w:hAnsi="Times New Roman" w:cs="Times New Roman"/>
                <w:color w:val="000000" w:themeColor="text1"/>
                <w:sz w:val="24"/>
                <w:szCs w:val="24"/>
                <w:lang w:val="en-GB"/>
              </w:rPr>
              <w:t>P</w:t>
            </w:r>
            <w:r w:rsidR="00075CE9" w:rsidRPr="00CE00B2">
              <w:rPr>
                <w:rFonts w:ascii="Times New Roman" w:hAnsi="Times New Roman" w:cs="Times New Roman"/>
                <w:color w:val="000000" w:themeColor="text1"/>
                <w:sz w:val="24"/>
                <w:szCs w:val="24"/>
                <w:lang w:val="en-GB"/>
              </w:rPr>
              <w:t xml:space="preserve"> scores were not correlated to AAI ones of the mothers.</w:t>
            </w:r>
          </w:p>
          <w:p w14:paraId="167038FE" w14:textId="19D3CB5E" w:rsidR="00CA62D0" w:rsidRPr="00CE00B2" w:rsidRDefault="00CA62D0" w:rsidP="00650C0E">
            <w:pPr>
              <w:tabs>
                <w:tab w:val="left" w:pos="3200"/>
              </w:tabs>
              <w:jc w:val="both"/>
              <w:rPr>
                <w:rFonts w:ascii="Times New Roman" w:hAnsi="Times New Roman" w:cs="Times New Roman"/>
                <w:color w:val="000000" w:themeColor="text1"/>
                <w:sz w:val="24"/>
                <w:szCs w:val="24"/>
                <w:lang w:val="en-GB"/>
              </w:rPr>
            </w:pPr>
          </w:p>
        </w:tc>
      </w:tr>
      <w:tr w:rsidR="00CE00B2" w:rsidRPr="00910B7B" w14:paraId="3B5DD49B" w14:textId="77777777" w:rsidTr="00650C0E">
        <w:trPr>
          <w:jc w:val="center"/>
        </w:trPr>
        <w:tc>
          <w:tcPr>
            <w:tcW w:w="0" w:type="auto"/>
            <w:tcBorders>
              <w:bottom w:val="single" w:sz="4" w:space="0" w:color="auto"/>
            </w:tcBorders>
          </w:tcPr>
          <w:p w14:paraId="7AD35AD0" w14:textId="29175338" w:rsidR="00CA62D0" w:rsidRPr="00CE00B2" w:rsidRDefault="00CA62D0" w:rsidP="00650C0E">
            <w:pPr>
              <w:tabs>
                <w:tab w:val="left" w:pos="3200"/>
              </w:tabs>
              <w:rPr>
                <w:rFonts w:ascii="Times New Roman" w:hAnsi="Times New Roman" w:cs="Times New Roman"/>
                <w:color w:val="000000" w:themeColor="text1"/>
                <w:sz w:val="24"/>
                <w:szCs w:val="24"/>
              </w:rPr>
            </w:pPr>
            <w:proofErr w:type="spellStart"/>
            <w:r w:rsidRPr="00CE00B2">
              <w:rPr>
                <w:rFonts w:ascii="Times New Roman" w:hAnsi="Times New Roman" w:cs="Times New Roman"/>
                <w:color w:val="000000" w:themeColor="text1"/>
                <w:sz w:val="24"/>
                <w:szCs w:val="24"/>
              </w:rPr>
              <w:t>McBirney-Goc</w:t>
            </w:r>
            <w:proofErr w:type="spellEnd"/>
            <w:r w:rsidRPr="00CE00B2">
              <w:rPr>
                <w:rFonts w:ascii="Times New Roman" w:hAnsi="Times New Roman" w:cs="Times New Roman"/>
                <w:color w:val="000000" w:themeColor="text1"/>
                <w:sz w:val="24"/>
                <w:szCs w:val="24"/>
              </w:rPr>
              <w:t xml:space="preserve"> (2016)</w:t>
            </w:r>
          </w:p>
        </w:tc>
        <w:tc>
          <w:tcPr>
            <w:tcW w:w="0" w:type="auto"/>
            <w:tcBorders>
              <w:bottom w:val="single" w:sz="4" w:space="0" w:color="auto"/>
            </w:tcBorders>
          </w:tcPr>
          <w:p w14:paraId="194FCFD5" w14:textId="7EE052BF" w:rsidR="00CA62D0" w:rsidRPr="00CE00B2" w:rsidRDefault="00CA62D0" w:rsidP="00650C0E">
            <w:pPr>
              <w:tabs>
                <w:tab w:val="left" w:pos="3200"/>
              </w:tabs>
              <w:jc w:val="center"/>
              <w:rPr>
                <w:rFonts w:ascii="Times New Roman" w:hAnsi="Times New Roman" w:cs="Times New Roman"/>
                <w:color w:val="000000" w:themeColor="text1"/>
                <w:sz w:val="24"/>
                <w:szCs w:val="24"/>
              </w:rPr>
            </w:pPr>
            <w:proofErr w:type="spellStart"/>
            <w:r w:rsidRPr="00CE00B2">
              <w:rPr>
                <w:rFonts w:ascii="Times New Roman" w:hAnsi="Times New Roman" w:cs="Times New Roman"/>
                <w:color w:val="000000" w:themeColor="text1"/>
                <w:sz w:val="24"/>
                <w:szCs w:val="24"/>
              </w:rPr>
              <w:t>Correlational</w:t>
            </w:r>
            <w:proofErr w:type="spellEnd"/>
          </w:p>
        </w:tc>
        <w:tc>
          <w:tcPr>
            <w:tcW w:w="0" w:type="auto"/>
            <w:tcBorders>
              <w:bottom w:val="single" w:sz="4" w:space="0" w:color="auto"/>
            </w:tcBorders>
          </w:tcPr>
          <w:p w14:paraId="25E4D202" w14:textId="7ED36D8F" w:rsidR="00CA62D0" w:rsidRPr="00CE00B2" w:rsidRDefault="00CA62D0" w:rsidP="00650C0E">
            <w:pPr>
              <w:tabs>
                <w:tab w:val="left" w:pos="3200"/>
              </w:tabs>
              <w:jc w:val="center"/>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EAT-26; OBCS</w:t>
            </w:r>
          </w:p>
        </w:tc>
        <w:tc>
          <w:tcPr>
            <w:tcW w:w="0" w:type="auto"/>
            <w:tcBorders>
              <w:bottom w:val="single" w:sz="4" w:space="0" w:color="auto"/>
            </w:tcBorders>
          </w:tcPr>
          <w:p w14:paraId="101EF0AD" w14:textId="77777777" w:rsidR="00CA62D0" w:rsidRPr="00CE00B2" w:rsidRDefault="00CA62D0" w:rsidP="00650C0E">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1) The comparison between interviewees with and without the mirror show that with mirror group had higher depression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 .000) and anxiety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 .002).</w:t>
            </w:r>
          </w:p>
          <w:p w14:paraId="5B182044" w14:textId="2C5801BD" w:rsidR="00075CE9" w:rsidRPr="00CE00B2" w:rsidRDefault="00CA62D0" w:rsidP="00650C0E">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 xml:space="preserve">2) The regression </w:t>
            </w:r>
            <w:r w:rsidR="00075CE9" w:rsidRPr="00CE00B2">
              <w:rPr>
                <w:rFonts w:ascii="Times New Roman" w:hAnsi="Times New Roman" w:cs="Times New Roman"/>
                <w:color w:val="000000" w:themeColor="text1"/>
                <w:sz w:val="24"/>
                <w:szCs w:val="24"/>
                <w:lang w:val="en-GB"/>
              </w:rPr>
              <w:t>in</w:t>
            </w:r>
            <w:r w:rsidRPr="00CE00B2">
              <w:rPr>
                <w:rFonts w:ascii="Times New Roman" w:hAnsi="Times New Roman" w:cs="Times New Roman"/>
                <w:color w:val="000000" w:themeColor="text1"/>
                <w:sz w:val="24"/>
                <w:szCs w:val="24"/>
                <w:lang w:val="en-GB"/>
              </w:rPr>
              <w:t xml:space="preserve"> the full sample demonstrated </w:t>
            </w:r>
            <w:r w:rsidR="00075CE9" w:rsidRPr="00CE00B2">
              <w:rPr>
                <w:rFonts w:ascii="Times New Roman" w:hAnsi="Times New Roman" w:cs="Times New Roman"/>
                <w:color w:val="000000" w:themeColor="text1"/>
                <w:sz w:val="24"/>
                <w:szCs w:val="24"/>
                <w:lang w:val="en-GB"/>
              </w:rPr>
              <w:t>35% to 42% of variance in disordered eating scores as predicted by more negative parental representations in the</w:t>
            </w:r>
            <w:r w:rsidRPr="00CE00B2">
              <w:rPr>
                <w:rFonts w:ascii="Times New Roman" w:hAnsi="Times New Roman" w:cs="Times New Roman"/>
                <w:color w:val="000000" w:themeColor="text1"/>
                <w:sz w:val="24"/>
                <w:szCs w:val="24"/>
                <w:lang w:val="en-GB"/>
              </w:rPr>
              <w:t xml:space="preserve"> M</w:t>
            </w:r>
            <w:r w:rsidR="006E7EB5" w:rsidRPr="00CE00B2">
              <w:rPr>
                <w:rFonts w:ascii="Times New Roman" w:hAnsi="Times New Roman" w:cs="Times New Roman"/>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(adj. R</w:t>
            </w:r>
            <w:r w:rsidRPr="00CE00B2">
              <w:rPr>
                <w:rFonts w:ascii="Times New Roman" w:hAnsi="Times New Roman" w:cs="Times New Roman"/>
                <w:color w:val="000000" w:themeColor="text1"/>
                <w:sz w:val="24"/>
                <w:szCs w:val="24"/>
                <w:vertAlign w:val="superscript"/>
                <w:lang w:val="en-GB"/>
              </w:rPr>
              <w:t>2</w:t>
            </w:r>
            <w:r w:rsidRPr="00CE00B2">
              <w:rPr>
                <w:rFonts w:ascii="Times New Roman" w:hAnsi="Times New Roman" w:cs="Times New Roman"/>
                <w:color w:val="000000" w:themeColor="text1"/>
                <w:sz w:val="24"/>
                <w:szCs w:val="24"/>
                <w:lang w:val="en-GB"/>
              </w:rPr>
              <w:t xml:space="preserve"> = .08, </w:t>
            </w:r>
            <w:r w:rsidRPr="00CE00B2">
              <w:rPr>
                <w:rFonts w:ascii="Times New Roman" w:hAnsi="Times New Roman" w:cs="Times New Roman"/>
                <w:i/>
                <w:iCs/>
                <w:color w:val="000000" w:themeColor="text1"/>
                <w:sz w:val="24"/>
                <w:szCs w:val="24"/>
                <w:lang w:val="en-GB"/>
              </w:rPr>
              <w:t>p</w:t>
            </w:r>
            <w:r w:rsidRPr="00CE00B2">
              <w:rPr>
                <w:rFonts w:ascii="Times New Roman" w:hAnsi="Times New Roman" w:cs="Times New Roman"/>
                <w:color w:val="000000" w:themeColor="text1"/>
                <w:sz w:val="24"/>
                <w:szCs w:val="24"/>
                <w:lang w:val="en-GB"/>
              </w:rPr>
              <w:t xml:space="preserve"> = .001)</w:t>
            </w:r>
            <w:r w:rsidR="00075CE9" w:rsidRPr="00CE00B2">
              <w:rPr>
                <w:rFonts w:ascii="Times New Roman" w:hAnsi="Times New Roman" w:cs="Times New Roman"/>
                <w:color w:val="000000" w:themeColor="text1"/>
                <w:sz w:val="24"/>
                <w:szCs w:val="24"/>
                <w:lang w:val="en-GB"/>
              </w:rPr>
              <w:t>, regardless of the body-shame level</w:t>
            </w:r>
            <w:r w:rsidRPr="00CE00B2">
              <w:rPr>
                <w:rFonts w:ascii="Times New Roman" w:hAnsi="Times New Roman" w:cs="Times New Roman"/>
                <w:color w:val="000000" w:themeColor="text1"/>
                <w:sz w:val="24"/>
                <w:szCs w:val="24"/>
                <w:lang w:val="en-GB"/>
              </w:rPr>
              <w:t>;</w:t>
            </w:r>
          </w:p>
          <w:p w14:paraId="7CF22D99" w14:textId="1C92BAC6" w:rsidR="00CA62D0" w:rsidRPr="00CE00B2" w:rsidRDefault="00CA62D0" w:rsidP="00D522F4">
            <w:pPr>
              <w:tabs>
                <w:tab w:val="left" w:pos="3200"/>
              </w:tabs>
              <w:jc w:val="both"/>
              <w:rPr>
                <w:rFonts w:ascii="Times New Roman" w:hAnsi="Times New Roman" w:cs="Times New Roman"/>
                <w:color w:val="000000" w:themeColor="text1"/>
                <w:sz w:val="24"/>
                <w:szCs w:val="24"/>
                <w:lang w:val="en-GB"/>
              </w:rPr>
            </w:pPr>
            <w:r w:rsidRPr="00CE00B2">
              <w:rPr>
                <w:rFonts w:ascii="Times New Roman" w:hAnsi="Times New Roman" w:cs="Times New Roman"/>
                <w:color w:val="000000" w:themeColor="text1"/>
                <w:sz w:val="24"/>
                <w:szCs w:val="24"/>
                <w:lang w:val="en-GB"/>
              </w:rPr>
              <w:t xml:space="preserve">3) </w:t>
            </w:r>
            <w:r w:rsidR="00075CE9" w:rsidRPr="00CE00B2">
              <w:rPr>
                <w:rFonts w:ascii="Times New Roman" w:hAnsi="Times New Roman" w:cs="Times New Roman"/>
                <w:color w:val="000000" w:themeColor="text1"/>
                <w:sz w:val="24"/>
                <w:szCs w:val="24"/>
                <w:lang w:val="en-GB"/>
              </w:rPr>
              <w:t>Negative parental representations in the M</w:t>
            </w:r>
            <w:r w:rsidR="006E7EB5" w:rsidRPr="00CE00B2">
              <w:rPr>
                <w:rFonts w:ascii="Times New Roman" w:hAnsi="Times New Roman" w:cs="Times New Roman"/>
                <w:color w:val="000000" w:themeColor="text1"/>
                <w:sz w:val="24"/>
                <w:szCs w:val="24"/>
                <w:lang w:val="en-GB"/>
              </w:rPr>
              <w:t>P</w:t>
            </w:r>
            <w:r w:rsidR="00075CE9" w:rsidRPr="00CE00B2">
              <w:rPr>
                <w:rFonts w:ascii="Times New Roman" w:hAnsi="Times New Roman" w:cs="Times New Roman"/>
                <w:color w:val="000000" w:themeColor="text1"/>
                <w:sz w:val="24"/>
                <w:szCs w:val="24"/>
                <w:lang w:val="en-GB"/>
              </w:rPr>
              <w:t xml:space="preserve"> explained more 47% to 55% higher scores of disordered eating only in the mirror-group (adj. R2 = .08, </w:t>
            </w:r>
            <w:r w:rsidR="00075CE9" w:rsidRPr="00CE00B2">
              <w:rPr>
                <w:rFonts w:ascii="Times New Roman" w:hAnsi="Times New Roman" w:cs="Times New Roman"/>
                <w:i/>
                <w:iCs/>
                <w:color w:val="000000" w:themeColor="text1"/>
                <w:sz w:val="24"/>
                <w:szCs w:val="24"/>
                <w:lang w:val="en-GB"/>
              </w:rPr>
              <w:t>p</w:t>
            </w:r>
            <w:r w:rsidR="00075CE9" w:rsidRPr="00CE00B2">
              <w:rPr>
                <w:rFonts w:ascii="Times New Roman" w:hAnsi="Times New Roman" w:cs="Times New Roman"/>
                <w:color w:val="000000" w:themeColor="text1"/>
                <w:sz w:val="24"/>
                <w:szCs w:val="24"/>
                <w:lang w:val="en-GB"/>
              </w:rPr>
              <w:t xml:space="preserve"> = .010), while parental representations were not significant predictors of disordered eating in the without-mirror group.</w:t>
            </w:r>
            <w:r w:rsidRPr="00CE00B2">
              <w:rPr>
                <w:rFonts w:ascii="Times New Roman" w:hAnsi="Times New Roman" w:cs="Times New Roman"/>
                <w:color w:val="000000" w:themeColor="text1"/>
                <w:sz w:val="24"/>
                <w:szCs w:val="24"/>
                <w:lang w:val="en-GB"/>
              </w:rPr>
              <w:t xml:space="preserve"> </w:t>
            </w:r>
          </w:p>
          <w:p w14:paraId="56594FF9" w14:textId="36AF44E1" w:rsidR="00F3068B" w:rsidRPr="00CE00B2" w:rsidRDefault="00F3068B" w:rsidP="00650C0E">
            <w:pPr>
              <w:tabs>
                <w:tab w:val="left" w:pos="3200"/>
              </w:tabs>
              <w:rPr>
                <w:rFonts w:ascii="Times New Roman" w:hAnsi="Times New Roman" w:cs="Times New Roman"/>
                <w:color w:val="000000" w:themeColor="text1"/>
                <w:sz w:val="24"/>
                <w:szCs w:val="24"/>
                <w:lang w:val="en-GB"/>
              </w:rPr>
            </w:pPr>
          </w:p>
        </w:tc>
      </w:tr>
      <w:tr w:rsidR="00CE00B2" w:rsidRPr="00910B7B" w14:paraId="2D84796B" w14:textId="77777777" w:rsidTr="00E65D44">
        <w:trPr>
          <w:trHeight w:val="1809"/>
          <w:jc w:val="center"/>
        </w:trPr>
        <w:tc>
          <w:tcPr>
            <w:tcW w:w="0" w:type="auto"/>
            <w:gridSpan w:val="4"/>
            <w:tcBorders>
              <w:top w:val="single" w:sz="4" w:space="0" w:color="auto"/>
              <w:bottom w:val="single" w:sz="4" w:space="0" w:color="auto"/>
            </w:tcBorders>
          </w:tcPr>
          <w:p w14:paraId="08728C7E" w14:textId="66A5B03D" w:rsidR="00CA62D0" w:rsidRPr="00CE00B2" w:rsidRDefault="000D560B" w:rsidP="00CE00B2">
            <w:pPr>
              <w:tabs>
                <w:tab w:val="left" w:pos="3200"/>
              </w:tabs>
              <w:jc w:val="both"/>
              <w:rPr>
                <w:rFonts w:ascii="Times New Roman" w:hAnsi="Times New Roman" w:cs="Times New Roman"/>
                <w:color w:val="000000" w:themeColor="text1"/>
                <w:sz w:val="24"/>
                <w:szCs w:val="24"/>
                <w:lang w:val="en-GB"/>
              </w:rPr>
            </w:pPr>
            <w:proofErr w:type="spellStart"/>
            <w:r w:rsidRPr="00CE00B2">
              <w:rPr>
                <w:rFonts w:ascii="Times New Roman" w:hAnsi="Times New Roman" w:cs="Times New Roman"/>
                <w:color w:val="000000" w:themeColor="text1"/>
                <w:sz w:val="24"/>
                <w:szCs w:val="24"/>
                <w:vertAlign w:val="superscript"/>
                <w:lang w:val="en-GB"/>
              </w:rPr>
              <w:t>a</w:t>
            </w:r>
            <w:r w:rsidR="00CA62D0" w:rsidRPr="00CE00B2">
              <w:rPr>
                <w:rFonts w:ascii="Times New Roman" w:hAnsi="Times New Roman" w:cs="Times New Roman"/>
                <w:color w:val="000000" w:themeColor="text1"/>
                <w:sz w:val="24"/>
                <w:szCs w:val="24"/>
                <w:lang w:val="en-GB"/>
              </w:rPr>
              <w:t>AAI</w:t>
            </w:r>
            <w:proofErr w:type="spellEnd"/>
            <w:r w:rsidR="00CA62D0" w:rsidRPr="00CE00B2">
              <w:rPr>
                <w:rFonts w:ascii="Times New Roman" w:hAnsi="Times New Roman" w:cs="Times New Roman"/>
                <w:color w:val="000000" w:themeColor="text1"/>
                <w:sz w:val="24"/>
                <w:szCs w:val="24"/>
                <w:lang w:val="en-GB"/>
              </w:rPr>
              <w:t xml:space="preserve"> = Adult Attachment Interview (George et al., 1985); BAS-2 =</w:t>
            </w:r>
            <w:r w:rsidR="00CA62D0" w:rsidRPr="00CE00B2">
              <w:rPr>
                <w:rFonts w:ascii="Times New Roman" w:eastAsia="Times New Roman" w:hAnsi="Times New Roman" w:cs="Times New Roman"/>
                <w:bCs/>
                <w:color w:val="000000" w:themeColor="text1"/>
                <w:sz w:val="24"/>
                <w:szCs w:val="24"/>
                <w:lang w:val="en-GB"/>
              </w:rPr>
              <w:t xml:space="preserve"> </w:t>
            </w:r>
            <w:r w:rsidR="00CA62D0" w:rsidRPr="00CE00B2">
              <w:rPr>
                <w:rFonts w:ascii="Times New Roman" w:hAnsi="Times New Roman" w:cs="Times New Roman"/>
                <w:bCs/>
                <w:color w:val="000000" w:themeColor="text1"/>
                <w:sz w:val="24"/>
                <w:szCs w:val="24"/>
                <w:lang w:val="en-GB"/>
              </w:rPr>
              <w:t>Body Appreciation Scale (</w:t>
            </w:r>
            <w:proofErr w:type="spellStart"/>
            <w:r w:rsidR="00CA62D0" w:rsidRPr="00CE00B2">
              <w:rPr>
                <w:rFonts w:ascii="Times New Roman" w:hAnsi="Times New Roman" w:cs="Times New Roman"/>
                <w:bCs/>
                <w:color w:val="000000" w:themeColor="text1"/>
                <w:sz w:val="24"/>
                <w:szCs w:val="24"/>
                <w:lang w:val="en-GB"/>
              </w:rPr>
              <w:t>Tylka</w:t>
            </w:r>
            <w:proofErr w:type="spellEnd"/>
            <w:r w:rsidR="00CA62D0" w:rsidRPr="00CE00B2">
              <w:rPr>
                <w:rFonts w:ascii="Times New Roman" w:hAnsi="Times New Roman" w:cs="Times New Roman"/>
                <w:bCs/>
                <w:color w:val="000000" w:themeColor="text1"/>
                <w:sz w:val="24"/>
                <w:szCs w:val="24"/>
                <w:lang w:val="en-GB"/>
              </w:rPr>
              <w:t xml:space="preserve"> &amp; Wood-Barcalow, 201</w:t>
            </w:r>
            <w:r w:rsidR="00A76C20">
              <w:rPr>
                <w:rFonts w:ascii="Times New Roman" w:hAnsi="Times New Roman" w:cs="Times New Roman"/>
                <w:bCs/>
                <w:color w:val="000000" w:themeColor="text1"/>
                <w:sz w:val="24"/>
                <w:szCs w:val="24"/>
                <w:lang w:val="en-GB"/>
              </w:rPr>
              <w:t>5</w:t>
            </w:r>
            <w:r w:rsidR="00CA62D0" w:rsidRPr="00CE00B2">
              <w:rPr>
                <w:rFonts w:ascii="Times New Roman" w:hAnsi="Times New Roman" w:cs="Times New Roman"/>
                <w:bCs/>
                <w:color w:val="000000" w:themeColor="text1"/>
                <w:sz w:val="24"/>
                <w:szCs w:val="24"/>
                <w:lang w:val="en-GB"/>
              </w:rPr>
              <w:t>)</w:t>
            </w:r>
            <w:r w:rsidR="00CA62D0" w:rsidRPr="00CE00B2">
              <w:rPr>
                <w:rFonts w:ascii="Times New Roman" w:hAnsi="Times New Roman" w:cs="Times New Roman"/>
                <w:color w:val="000000" w:themeColor="text1"/>
                <w:sz w:val="24"/>
                <w:szCs w:val="24"/>
                <w:lang w:val="en-GB"/>
              </w:rPr>
              <w:t xml:space="preserve">; CBCL = Child </w:t>
            </w:r>
            <w:proofErr w:type="spellStart"/>
            <w:r w:rsidR="00CA62D0" w:rsidRPr="00CE00B2">
              <w:rPr>
                <w:rFonts w:ascii="Times New Roman" w:hAnsi="Times New Roman" w:cs="Times New Roman"/>
                <w:color w:val="000000" w:themeColor="text1"/>
                <w:sz w:val="24"/>
                <w:szCs w:val="24"/>
                <w:lang w:val="en-GB"/>
              </w:rPr>
              <w:t>Behavior</w:t>
            </w:r>
            <w:proofErr w:type="spellEnd"/>
            <w:r w:rsidR="00CA62D0" w:rsidRPr="00CE00B2">
              <w:rPr>
                <w:rFonts w:ascii="Times New Roman" w:hAnsi="Times New Roman" w:cs="Times New Roman"/>
                <w:color w:val="000000" w:themeColor="text1"/>
                <w:sz w:val="24"/>
                <w:szCs w:val="24"/>
                <w:lang w:val="en-GB"/>
              </w:rPr>
              <w:t xml:space="preserve"> checklist and TRF = Teacher Report Form (Achenbac</w:t>
            </w:r>
            <w:r w:rsidR="0009692A" w:rsidRPr="00CE00B2">
              <w:rPr>
                <w:rFonts w:ascii="Times New Roman" w:hAnsi="Times New Roman" w:cs="Times New Roman"/>
                <w:color w:val="000000" w:themeColor="text1"/>
                <w:sz w:val="24"/>
                <w:szCs w:val="24"/>
                <w:lang w:val="en-GB"/>
              </w:rPr>
              <w:t>h et al., 2001</w:t>
            </w:r>
            <w:r w:rsidR="00CA62D0" w:rsidRPr="00CE00B2">
              <w:rPr>
                <w:rFonts w:ascii="Times New Roman" w:hAnsi="Times New Roman" w:cs="Times New Roman"/>
                <w:color w:val="000000" w:themeColor="text1"/>
                <w:sz w:val="24"/>
                <w:szCs w:val="24"/>
                <w:lang w:val="en-GB"/>
              </w:rPr>
              <w:t xml:space="preserve">); CDC = Child dissociative checklist (Putnam et al., 1993); CMI = Child Mirror Interview (adapted by </w:t>
            </w:r>
            <w:proofErr w:type="spellStart"/>
            <w:r w:rsidR="00CA62D0" w:rsidRPr="00CE00B2">
              <w:rPr>
                <w:rFonts w:ascii="Times New Roman" w:hAnsi="Times New Roman" w:cs="Times New Roman"/>
                <w:color w:val="000000" w:themeColor="text1"/>
                <w:sz w:val="24"/>
                <w:szCs w:val="24"/>
                <w:lang w:val="en-GB"/>
              </w:rPr>
              <w:t>Knafo</w:t>
            </w:r>
            <w:proofErr w:type="spellEnd"/>
            <w:r w:rsidR="00CA62D0" w:rsidRPr="00CE00B2">
              <w:rPr>
                <w:rFonts w:ascii="Times New Roman" w:hAnsi="Times New Roman" w:cs="Times New Roman"/>
                <w:color w:val="000000" w:themeColor="text1"/>
                <w:sz w:val="24"/>
                <w:szCs w:val="24"/>
                <w:lang w:val="en-GB"/>
              </w:rPr>
              <w:t xml:space="preserve"> (2016) from </w:t>
            </w:r>
            <w:proofErr w:type="spellStart"/>
            <w:r w:rsidR="00CA62D0" w:rsidRPr="00CE00B2">
              <w:rPr>
                <w:rFonts w:ascii="Times New Roman" w:hAnsi="Times New Roman" w:cs="Times New Roman"/>
                <w:color w:val="000000" w:themeColor="text1"/>
                <w:sz w:val="24"/>
                <w:szCs w:val="24"/>
                <w:lang w:val="en-GB"/>
              </w:rPr>
              <w:t>Kernberg</w:t>
            </w:r>
            <w:proofErr w:type="spellEnd"/>
            <w:r w:rsidR="00CA62D0" w:rsidRPr="00CE00B2">
              <w:rPr>
                <w:rFonts w:ascii="Times New Roman" w:hAnsi="Times New Roman" w:cs="Times New Roman"/>
                <w:color w:val="000000" w:themeColor="text1"/>
                <w:sz w:val="24"/>
                <w:szCs w:val="24"/>
                <w:lang w:val="en-GB"/>
              </w:rPr>
              <w:t xml:space="preserve"> et al., 2007); CSBI = Child sexual </w:t>
            </w:r>
            <w:proofErr w:type="spellStart"/>
            <w:r w:rsidR="00CA62D0" w:rsidRPr="00CE00B2">
              <w:rPr>
                <w:rFonts w:ascii="Times New Roman" w:hAnsi="Times New Roman" w:cs="Times New Roman"/>
                <w:color w:val="000000" w:themeColor="text1"/>
                <w:sz w:val="24"/>
                <w:szCs w:val="24"/>
                <w:lang w:val="en-GB"/>
              </w:rPr>
              <w:t>behavior</w:t>
            </w:r>
            <w:proofErr w:type="spellEnd"/>
            <w:r w:rsidR="00CA62D0" w:rsidRPr="00CE00B2">
              <w:rPr>
                <w:rFonts w:ascii="Times New Roman" w:hAnsi="Times New Roman" w:cs="Times New Roman"/>
                <w:color w:val="000000" w:themeColor="text1"/>
                <w:sz w:val="24"/>
                <w:szCs w:val="24"/>
                <w:lang w:val="en-GB"/>
              </w:rPr>
              <w:t xml:space="preserve"> inventory (Friedrich et al., 2001); DSQ = Defence Style Questionnaire (Bond et al., 1989); EAT-26 = Eating Attitudes Test-26 (Garner et al., 1982); FRS = Figure Rating Scale (Tiggemann &amp; Wilson-Barrett, 1998); ICI = Identity Consolidation Inventory (Samuel &amp; Akhtar, 2009); OBCS = The Objectified Body Consciousness Scale (McKinley &amp; Hyde, 1996); TOSCA-3 = Test of Self-Conscious Affect (Tangney et al., 2000).</w:t>
            </w:r>
          </w:p>
        </w:tc>
      </w:tr>
    </w:tbl>
    <w:p w14:paraId="36428707" w14:textId="77777777" w:rsidR="001F4DD8" w:rsidRPr="007F6EFB" w:rsidRDefault="001F4DD8">
      <w:pPr>
        <w:rPr>
          <w:lang w:val="en-GB"/>
        </w:rPr>
      </w:pPr>
    </w:p>
    <w:sectPr w:rsidR="001F4DD8" w:rsidRPr="007F6EFB" w:rsidSect="007F6EFB">
      <w:pgSz w:w="16838" w:h="11906" w:orient="landscape"/>
      <w:pgMar w:top="1134" w:right="1417"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ecilia" w:date="2021-03-30T12:45:00Z" w:initials="C">
    <w:p w14:paraId="3719F07B" w14:textId="506173A5" w:rsidR="00C438DE" w:rsidRPr="00C438DE" w:rsidRDefault="00C438DE">
      <w:pPr>
        <w:pStyle w:val="Testocommento"/>
        <w:rPr>
          <w:lang w:val="en-GB"/>
        </w:rPr>
      </w:pPr>
      <w:r>
        <w:rPr>
          <w:rStyle w:val="Rimandocommento"/>
        </w:rPr>
        <w:annotationRef/>
      </w:r>
      <w:r w:rsidRPr="00C438DE">
        <w:rPr>
          <w:lang w:val="en-GB"/>
        </w:rPr>
        <w:t>I think this should be “</w:t>
      </w:r>
      <w:r>
        <w:rPr>
          <w:lang w:val="en-GB"/>
        </w:rPr>
        <w:t>negative”, otherwise it is incoherent with the manuscript</w:t>
      </w:r>
      <w:r w:rsidR="006A367E">
        <w:rPr>
          <w:lang w:val="en-GB"/>
        </w:rPr>
        <w:t xml:space="preserve"> (see p.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19F0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9BDB" w16cex:dateUtc="2021-03-30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19F07B" w16cid:durableId="240D9B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esco madera">
    <w15:presenceInfo w15:providerId="Windows Live" w15:userId="605b4e0e2641bc49"/>
  </w15:person>
  <w15:person w15:author="Cecilia">
    <w15:presenceInfo w15:providerId="None" w15:userId="Ceci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F6"/>
    <w:rsid w:val="00037660"/>
    <w:rsid w:val="00075CE9"/>
    <w:rsid w:val="0009692A"/>
    <w:rsid w:val="000A16F4"/>
    <w:rsid w:val="000B09BD"/>
    <w:rsid w:val="000D560B"/>
    <w:rsid w:val="001266B3"/>
    <w:rsid w:val="00183875"/>
    <w:rsid w:val="001D5FE8"/>
    <w:rsid w:val="001D7667"/>
    <w:rsid w:val="001F4DD8"/>
    <w:rsid w:val="00230645"/>
    <w:rsid w:val="00237003"/>
    <w:rsid w:val="00283833"/>
    <w:rsid w:val="00345507"/>
    <w:rsid w:val="00362A0B"/>
    <w:rsid w:val="00426CF6"/>
    <w:rsid w:val="0043267A"/>
    <w:rsid w:val="004927BB"/>
    <w:rsid w:val="005009C6"/>
    <w:rsid w:val="0054711C"/>
    <w:rsid w:val="006054BF"/>
    <w:rsid w:val="006373EE"/>
    <w:rsid w:val="00650C0E"/>
    <w:rsid w:val="00654493"/>
    <w:rsid w:val="00656FCF"/>
    <w:rsid w:val="006742BD"/>
    <w:rsid w:val="006A367E"/>
    <w:rsid w:val="006E7EB5"/>
    <w:rsid w:val="006F3D23"/>
    <w:rsid w:val="00753712"/>
    <w:rsid w:val="00780338"/>
    <w:rsid w:val="00786CBF"/>
    <w:rsid w:val="007F3D99"/>
    <w:rsid w:val="007F6EFB"/>
    <w:rsid w:val="00801BF4"/>
    <w:rsid w:val="00820C2A"/>
    <w:rsid w:val="008A702F"/>
    <w:rsid w:val="008B6D41"/>
    <w:rsid w:val="008C5598"/>
    <w:rsid w:val="008F6BD4"/>
    <w:rsid w:val="0090002F"/>
    <w:rsid w:val="009069E4"/>
    <w:rsid w:val="00910B7B"/>
    <w:rsid w:val="00934936"/>
    <w:rsid w:val="009633D9"/>
    <w:rsid w:val="00A76C20"/>
    <w:rsid w:val="00AB2533"/>
    <w:rsid w:val="00B24BAF"/>
    <w:rsid w:val="00B92695"/>
    <w:rsid w:val="00C438DE"/>
    <w:rsid w:val="00C71442"/>
    <w:rsid w:val="00C95E62"/>
    <w:rsid w:val="00CA2BD0"/>
    <w:rsid w:val="00CA62D0"/>
    <w:rsid w:val="00CD3D43"/>
    <w:rsid w:val="00CE00B2"/>
    <w:rsid w:val="00D26DE4"/>
    <w:rsid w:val="00D522F4"/>
    <w:rsid w:val="00D94609"/>
    <w:rsid w:val="00DC1A66"/>
    <w:rsid w:val="00E0678A"/>
    <w:rsid w:val="00E65D44"/>
    <w:rsid w:val="00F3068B"/>
    <w:rsid w:val="00F61C89"/>
    <w:rsid w:val="00F85439"/>
    <w:rsid w:val="00FB1F0C"/>
    <w:rsid w:val="00FD0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7FD6"/>
  <w15:chartTrackingRefBased/>
  <w15:docId w15:val="{B0391926-CF98-48C1-BA4A-BDAF9680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F6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6373EE"/>
    <w:rPr>
      <w:sz w:val="16"/>
      <w:szCs w:val="16"/>
    </w:rPr>
  </w:style>
  <w:style w:type="paragraph" w:styleId="Testocommento">
    <w:name w:val="annotation text"/>
    <w:basedOn w:val="Normale"/>
    <w:link w:val="TestocommentoCarattere"/>
    <w:uiPriority w:val="99"/>
    <w:semiHidden/>
    <w:unhideWhenUsed/>
    <w:rsid w:val="006373E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373EE"/>
    <w:rPr>
      <w:sz w:val="20"/>
      <w:szCs w:val="20"/>
    </w:rPr>
  </w:style>
  <w:style w:type="paragraph" w:styleId="Soggettocommento">
    <w:name w:val="annotation subject"/>
    <w:basedOn w:val="Testocommento"/>
    <w:next w:val="Testocommento"/>
    <w:link w:val="SoggettocommentoCarattere"/>
    <w:uiPriority w:val="99"/>
    <w:semiHidden/>
    <w:unhideWhenUsed/>
    <w:rsid w:val="006373EE"/>
    <w:rPr>
      <w:b/>
      <w:bCs/>
    </w:rPr>
  </w:style>
  <w:style w:type="character" w:customStyle="1" w:styleId="SoggettocommentoCarattere">
    <w:name w:val="Soggetto commento Carattere"/>
    <w:basedOn w:val="TestocommentoCarattere"/>
    <w:link w:val="Soggettocommento"/>
    <w:uiPriority w:val="99"/>
    <w:semiHidden/>
    <w:rsid w:val="006373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UserChoices">{}</writefull-cache>
</file>

<file path=customXml/item2.xml><?xml version="1.0" encoding="utf-8"?>
<writefull-cache xmlns="urn:writefull-cache:Suggestions">{"suggestions":{},"typeOfAccount":"premium"}</writefull-cache>
</file>

<file path=customXml/itemProps1.xml><?xml version="1.0" encoding="utf-8"?>
<ds:datastoreItem xmlns:ds="http://schemas.openxmlformats.org/officeDocument/2006/customXml" ds:itemID="{239A2760-8B80-4DA1-ADE7-0C05840EE60E}">
  <ds:schemaRefs>
    <ds:schemaRef ds:uri="urn:writefull-cache:UserChoices"/>
  </ds:schemaRefs>
</ds:datastoreItem>
</file>

<file path=customXml/itemProps2.xml><?xml version="1.0" encoding="utf-8"?>
<ds:datastoreItem xmlns:ds="http://schemas.openxmlformats.org/officeDocument/2006/customXml" ds:itemID="{F7835DD4-E244-4122-999F-51A0B4D2CF9A}">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980</Words>
  <Characters>5592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madera</dc:creator>
  <cp:keywords/>
  <dc:description/>
  <cp:lastModifiedBy>francesco madera</cp:lastModifiedBy>
  <cp:revision>4</cp:revision>
  <dcterms:created xsi:type="dcterms:W3CDTF">2021-03-30T11:07:00Z</dcterms:created>
  <dcterms:modified xsi:type="dcterms:W3CDTF">2021-04-02T11:35:00Z</dcterms:modified>
</cp:coreProperties>
</file>