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19" w:rsidRPr="00514619" w:rsidRDefault="00514619" w:rsidP="00514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48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GB"/>
        </w:rPr>
      </w:pPr>
      <w:bookmarkStart w:id="0" w:name="_gjdgxs" w:colFirst="0" w:colLast="0"/>
      <w:bookmarkEnd w:id="0"/>
      <w:r w:rsidRPr="0051461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GB"/>
        </w:rPr>
        <w:t>Self-help group for addressing depression and anxiety in the visually impaired. A Pilot Study</w:t>
      </w:r>
    </w:p>
    <w:p w:rsidR="00A169ED" w:rsidRDefault="00A169ED" w:rsidP="00A169ED">
      <w:pPr>
        <w:spacing w:after="0" w:line="240" w:lineRule="auto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:rsidR="00A169ED" w:rsidRPr="00514619" w:rsidRDefault="00A169ED" w:rsidP="00A169ED">
      <w:pPr>
        <w:spacing w:after="0" w:line="240" w:lineRule="auto"/>
        <w:rPr>
          <w:ins w:id="1" w:author="federico cecconi" w:date="2020-04-13T11:24:00Z"/>
          <w:rFonts w:ascii="Times New Roman" w:eastAsia="Cambria" w:hAnsi="Times New Roman" w:cs="Times New Roman"/>
          <w:bCs/>
          <w:sz w:val="24"/>
          <w:szCs w:val="24"/>
          <w:vertAlign w:val="superscript"/>
        </w:rPr>
      </w:pPr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Emanuela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Rellini</w:t>
      </w:r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ab</w:t>
      </w:r>
      <w:proofErr w:type="spellEnd"/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*</w:t>
      </w:r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 Valeria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Silvestri</w:t>
      </w:r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, Margherita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Guidobaldi</w:t>
      </w:r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, Simona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Turco</w:t>
      </w:r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, Filippo Amore</w:t>
      </w:r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a</w:t>
      </w:r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, Stefania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Fortini</w:t>
      </w:r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ab</w:t>
      </w:r>
      <w:proofErr w:type="spellEnd"/>
    </w:p>
    <w:p w:rsidR="00A169ED" w:rsidRPr="001703A5" w:rsidRDefault="00A169ED" w:rsidP="00A169ED">
      <w:pPr>
        <w:spacing w:after="0" w:line="240" w:lineRule="auto"/>
        <w:rPr>
          <w:rFonts w:ascii="Times New Roman" w:eastAsia="Cambria" w:hAnsi="Times New Roman" w:cs="Times New Roman"/>
          <w:bCs/>
          <w:sz w:val="28"/>
          <w:szCs w:val="28"/>
        </w:rPr>
      </w:pPr>
    </w:p>
    <w:p w:rsidR="00A169ED" w:rsidRPr="00514619" w:rsidRDefault="00A169ED" w:rsidP="00A169ED">
      <w:pPr>
        <w:spacing w:after="0" w:line="240" w:lineRule="auto"/>
        <w:rPr>
          <w:rFonts w:ascii="Times New Roman" w:eastAsia="Cambria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  <w:lang w:val="en-US"/>
        </w:rPr>
        <w:t>a</w:t>
      </w:r>
      <w:r w:rsidRPr="00514619">
        <w:rPr>
          <w:rFonts w:ascii="Times New Roman" w:eastAsia="Cambria" w:hAnsi="Times New Roman" w:cs="Times New Roman"/>
          <w:bCs/>
          <w:sz w:val="24"/>
          <w:szCs w:val="24"/>
          <w:lang w:val="en-US"/>
        </w:rPr>
        <w:t>National</w:t>
      </w:r>
      <w:proofErr w:type="spellEnd"/>
      <w:proofErr w:type="gramEnd"/>
      <w:r w:rsidRPr="00514619">
        <w:rPr>
          <w:rFonts w:ascii="Times New Roman" w:eastAsia="Cambria" w:hAnsi="Times New Roman" w:cs="Times New Roman"/>
          <w:bCs/>
          <w:sz w:val="24"/>
          <w:szCs w:val="24"/>
          <w:lang w:val="en-US"/>
        </w:rPr>
        <w:t xml:space="preserve"> Centre of Services and Research for the Prevention of Blindness and Rehabilitation of Low Vision Patients International Agency for Prevention of Blindness-IAPB, Italia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  <w:lang w:val="en-US"/>
        </w:rPr>
        <w:t>onlus</w:t>
      </w:r>
      <w:proofErr w:type="spellEnd"/>
      <w:r w:rsidRPr="00514619">
        <w:rPr>
          <w:rFonts w:ascii="Times New Roman" w:eastAsia="Cambria" w:hAnsi="Times New Roman" w:cs="Times New Roman"/>
          <w:bCs/>
          <w:sz w:val="24"/>
          <w:szCs w:val="24"/>
          <w:lang w:val="en-US"/>
        </w:rPr>
        <w:t xml:space="preserve"> </w:t>
      </w:r>
    </w:p>
    <w:p w:rsidR="00A169ED" w:rsidRPr="00514619" w:rsidRDefault="00A169ED" w:rsidP="00A169ED">
      <w:pPr>
        <w:spacing w:after="0"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  <w:vertAlign w:val="superscript"/>
        </w:rPr>
        <w:t>b</w:t>
      </w:r>
      <w:r w:rsidRPr="00514619">
        <w:rPr>
          <w:rFonts w:ascii="Times New Roman" w:eastAsia="Cambria" w:hAnsi="Times New Roman" w:cs="Times New Roman"/>
          <w:bCs/>
          <w:sz w:val="24"/>
          <w:szCs w:val="24"/>
        </w:rPr>
        <w:t>Servizio</w:t>
      </w:r>
      <w:proofErr w:type="spellEnd"/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 Psicologia Ospedaliera Fondazione Policlinico Universitario “A. Gemelli”. Largo F. Vito, 1 – 00168 Roma, </w:t>
      </w:r>
      <w:proofErr w:type="spellStart"/>
      <w:r w:rsidRPr="00514619">
        <w:rPr>
          <w:rFonts w:ascii="Times New Roman" w:eastAsia="Cambria" w:hAnsi="Times New Roman" w:cs="Times New Roman"/>
          <w:bCs/>
          <w:sz w:val="24"/>
          <w:szCs w:val="24"/>
        </w:rPr>
        <w:t>Italy</w:t>
      </w:r>
      <w:proofErr w:type="spellEnd"/>
    </w:p>
    <w:p w:rsidR="00A169ED" w:rsidRPr="00514619" w:rsidRDefault="00A169ED" w:rsidP="00A169ED">
      <w:pPr>
        <w:spacing w:after="0"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514619">
        <w:rPr>
          <w:rFonts w:ascii="Times New Roman" w:eastAsia="Cambria" w:hAnsi="Times New Roman" w:cs="Times New Roman"/>
          <w:bCs/>
          <w:sz w:val="24"/>
          <w:szCs w:val="24"/>
        </w:rPr>
        <w:t>*</w:t>
      </w:r>
      <w:r w:rsidRPr="0051461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14619">
          <w:rPr>
            <w:rStyle w:val="Collegamentoipertestuale"/>
            <w:rFonts w:ascii="Times New Roman" w:eastAsia="Cambria" w:hAnsi="Times New Roman" w:cs="Times New Roman"/>
            <w:bCs/>
            <w:sz w:val="24"/>
            <w:szCs w:val="24"/>
          </w:rPr>
          <w:t>erellini@yahoo.it</w:t>
        </w:r>
      </w:hyperlink>
      <w:r w:rsidRPr="00514619">
        <w:rPr>
          <w:rFonts w:ascii="Times New Roman" w:eastAsia="Cambria" w:hAnsi="Times New Roman" w:cs="Times New Roman"/>
          <w:bCs/>
          <w:sz w:val="24"/>
          <w:szCs w:val="24"/>
        </w:rPr>
        <w:t xml:space="preserve"> 06-35510819; 3391154740</w:t>
      </w:r>
    </w:p>
    <w:p w:rsidR="0053373E" w:rsidRDefault="0053373E">
      <w:bookmarkStart w:id="2" w:name="_GoBack"/>
      <w:bookmarkEnd w:id="2"/>
    </w:p>
    <w:sectPr w:rsidR="005337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derico cecconi">
    <w15:presenceInfo w15:providerId="Windows Live" w15:userId="66628782d93c08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ED"/>
    <w:rsid w:val="00514619"/>
    <w:rsid w:val="0053373E"/>
    <w:rsid w:val="00A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B509"/>
  <w15:chartTrackingRefBased/>
  <w15:docId w15:val="{83FE92D3-1025-4F7A-8E74-A993E252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169E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A169ED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16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erellini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Rellini</dc:creator>
  <cp:keywords/>
  <dc:description/>
  <cp:lastModifiedBy>Emanuela Rellini</cp:lastModifiedBy>
  <cp:revision>2</cp:revision>
  <dcterms:created xsi:type="dcterms:W3CDTF">2020-12-04T15:21:00Z</dcterms:created>
  <dcterms:modified xsi:type="dcterms:W3CDTF">2020-12-09T10:37:00Z</dcterms:modified>
</cp:coreProperties>
</file>